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881A3" w14:textId="55470BB6" w:rsidR="006C40E8" w:rsidRPr="006C40E8" w:rsidRDefault="006C40E8" w:rsidP="006C40E8">
      <w:pPr>
        <w:pStyle w:val="Heading4"/>
        <w:rPr>
          <w:noProof/>
        </w:rPr>
      </w:pPr>
    </w:p>
    <w:p w14:paraId="225EA1E3" w14:textId="3EAFAB39" w:rsidR="00730153" w:rsidRPr="00DF046C" w:rsidRDefault="003C0CD9" w:rsidP="0B874E60">
      <w:pPr>
        <w:pStyle w:val="Heading4"/>
        <w:rPr>
          <w:rFonts w:ascii="Times New Roman"/>
          <w:sz w:val="20"/>
          <w:szCs w:val="20"/>
        </w:rPr>
      </w:pPr>
      <w:r w:rsidRPr="004515AF">
        <w:rPr>
          <w:noProof/>
          <w:lang w:eastAsia="en-GB"/>
        </w:rPr>
        <mc:AlternateContent>
          <mc:Choice Requires="wpg">
            <w:drawing>
              <wp:anchor distT="0" distB="0" distL="114300" distR="114300" simplePos="0" relativeHeight="251658241" behindDoc="0" locked="0" layoutInCell="1" allowOverlap="1" wp14:anchorId="187C41A4" wp14:editId="1E58731C">
                <wp:simplePos x="0" y="0"/>
                <wp:positionH relativeFrom="page">
                  <wp:posOffset>177800</wp:posOffset>
                </wp:positionH>
                <wp:positionV relativeFrom="page">
                  <wp:posOffset>190500</wp:posOffset>
                </wp:positionV>
                <wp:extent cx="7200265" cy="1440180"/>
                <wp:effectExtent l="0" t="0" r="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1440180"/>
                          <a:chOff x="283" y="283"/>
                          <a:chExt cx="11339" cy="2268"/>
                        </a:xfrm>
                      </wpg:grpSpPr>
                      <wps:wsp>
                        <wps:cNvPr id="12" name="Freeform 13"/>
                        <wps:cNvSpPr>
                          <a:spLocks/>
                        </wps:cNvSpPr>
                        <wps:spPr bwMode="auto">
                          <a:xfrm>
                            <a:off x="283" y="283"/>
                            <a:ext cx="11339" cy="2268"/>
                          </a:xfrm>
                          <a:custGeom>
                            <a:avLst/>
                            <a:gdLst>
                              <a:gd name="T0" fmla="+- 0 11622 283"/>
                              <a:gd name="T1" fmla="*/ T0 w 11339"/>
                              <a:gd name="T2" fmla="+- 0 283 283"/>
                              <a:gd name="T3" fmla="*/ 283 h 2268"/>
                              <a:gd name="T4" fmla="+- 0 283 283"/>
                              <a:gd name="T5" fmla="*/ T4 w 11339"/>
                              <a:gd name="T6" fmla="+- 0 283 283"/>
                              <a:gd name="T7" fmla="*/ 283 h 2268"/>
                              <a:gd name="T8" fmla="+- 0 283 283"/>
                              <a:gd name="T9" fmla="*/ T8 w 11339"/>
                              <a:gd name="T10" fmla="+- 0 1644 283"/>
                              <a:gd name="T11" fmla="*/ 1644 h 2268"/>
                              <a:gd name="T12" fmla="+- 0 7880 283"/>
                              <a:gd name="T13" fmla="*/ T12 w 11339"/>
                              <a:gd name="T14" fmla="+- 0 1644 283"/>
                              <a:gd name="T15" fmla="*/ 1644 h 2268"/>
                              <a:gd name="T16" fmla="+- 0 7880 283"/>
                              <a:gd name="T17" fmla="*/ T16 w 11339"/>
                              <a:gd name="T18" fmla="+- 0 2551 283"/>
                              <a:gd name="T19" fmla="*/ 2551 h 2268"/>
                              <a:gd name="T20" fmla="+- 0 10715 283"/>
                              <a:gd name="T21" fmla="*/ T20 w 11339"/>
                              <a:gd name="T22" fmla="+- 0 2551 283"/>
                              <a:gd name="T23" fmla="*/ 2551 h 2268"/>
                              <a:gd name="T24" fmla="+- 0 10715 283"/>
                              <a:gd name="T25" fmla="*/ T24 w 11339"/>
                              <a:gd name="T26" fmla="+- 0 1644 283"/>
                              <a:gd name="T27" fmla="*/ 1644 h 2268"/>
                              <a:gd name="T28" fmla="+- 0 11622 283"/>
                              <a:gd name="T29" fmla="*/ T28 w 11339"/>
                              <a:gd name="T30" fmla="+- 0 1644 283"/>
                              <a:gd name="T31" fmla="*/ 1644 h 2268"/>
                              <a:gd name="T32" fmla="+- 0 11622 283"/>
                              <a:gd name="T33" fmla="*/ T32 w 11339"/>
                              <a:gd name="T34" fmla="+- 0 283 283"/>
                              <a:gd name="T35" fmla="*/ 283 h 22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11339" h="2268">
                                <a:moveTo>
                                  <a:pt x="11339" y="0"/>
                                </a:moveTo>
                                <a:lnTo>
                                  <a:pt x="0" y="0"/>
                                </a:lnTo>
                                <a:lnTo>
                                  <a:pt x="0" y="1361"/>
                                </a:lnTo>
                                <a:lnTo>
                                  <a:pt x="7597" y="1361"/>
                                </a:lnTo>
                                <a:lnTo>
                                  <a:pt x="7597" y="2268"/>
                                </a:lnTo>
                                <a:lnTo>
                                  <a:pt x="10432" y="2268"/>
                                </a:lnTo>
                                <a:lnTo>
                                  <a:pt x="10432" y="1361"/>
                                </a:lnTo>
                                <a:lnTo>
                                  <a:pt x="11339" y="1361"/>
                                </a:lnTo>
                                <a:lnTo>
                                  <a:pt x="11339" y="0"/>
                                </a:lnTo>
                              </a:path>
                            </a:pathLst>
                          </a:custGeom>
                          <a:solidFill>
                            <a:srgbClr val="D9222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2"/>
                        <wps:cNvSpPr>
                          <a:spLocks/>
                        </wps:cNvSpPr>
                        <wps:spPr bwMode="auto">
                          <a:xfrm>
                            <a:off x="8177" y="1082"/>
                            <a:ext cx="2240" cy="1123"/>
                          </a:xfrm>
                          <a:custGeom>
                            <a:avLst/>
                            <a:gdLst>
                              <a:gd name="T0" fmla="+- 0 10014 8178"/>
                              <a:gd name="T1" fmla="*/ T0 w 2240"/>
                              <a:gd name="T2" fmla="+- 0 1324 1083"/>
                              <a:gd name="T3" fmla="*/ 1324 h 1123"/>
                              <a:gd name="T4" fmla="+- 0 10054 8178"/>
                              <a:gd name="T5" fmla="*/ T4 w 2240"/>
                              <a:gd name="T6" fmla="+- 0 1239 1083"/>
                              <a:gd name="T7" fmla="*/ 1239 h 1123"/>
                              <a:gd name="T8" fmla="+- 0 9657 8178"/>
                              <a:gd name="T9" fmla="*/ T8 w 2240"/>
                              <a:gd name="T10" fmla="+- 0 1281 1083"/>
                              <a:gd name="T11" fmla="*/ 1281 h 1123"/>
                              <a:gd name="T12" fmla="+- 0 9731 8178"/>
                              <a:gd name="T13" fmla="*/ T12 w 2240"/>
                              <a:gd name="T14" fmla="+- 0 1282 1083"/>
                              <a:gd name="T15" fmla="*/ 1282 h 1123"/>
                              <a:gd name="T16" fmla="+- 0 9894 8178"/>
                              <a:gd name="T17" fmla="*/ T16 w 2240"/>
                              <a:gd name="T18" fmla="+- 0 1383 1083"/>
                              <a:gd name="T19" fmla="*/ 1383 h 1123"/>
                              <a:gd name="T20" fmla="+- 0 9822 8178"/>
                              <a:gd name="T21" fmla="*/ T20 w 2240"/>
                              <a:gd name="T22" fmla="+- 0 1083 1083"/>
                              <a:gd name="T23" fmla="*/ 1083 h 1123"/>
                              <a:gd name="T24" fmla="+- 0 9401 8178"/>
                              <a:gd name="T25" fmla="*/ T24 w 2240"/>
                              <a:gd name="T26" fmla="+- 0 1328 1083"/>
                              <a:gd name="T27" fmla="*/ 1328 h 1123"/>
                              <a:gd name="T28" fmla="+- 0 9289 8178"/>
                              <a:gd name="T29" fmla="*/ T28 w 2240"/>
                              <a:gd name="T30" fmla="+- 0 1173 1083"/>
                              <a:gd name="T31" fmla="*/ 1173 h 1123"/>
                              <a:gd name="T32" fmla="+- 0 9427 8178"/>
                              <a:gd name="T33" fmla="*/ T32 w 2240"/>
                              <a:gd name="T34" fmla="+- 0 1179 1083"/>
                              <a:gd name="T35" fmla="*/ 1179 h 1123"/>
                              <a:gd name="T36" fmla="+- 0 9557 8178"/>
                              <a:gd name="T37" fmla="*/ T36 w 2240"/>
                              <a:gd name="T38" fmla="+- 0 1236 1083"/>
                              <a:gd name="T39" fmla="*/ 1236 h 1123"/>
                              <a:gd name="T40" fmla="+- 0 9565 8178"/>
                              <a:gd name="T41" fmla="*/ T40 w 2240"/>
                              <a:gd name="T42" fmla="+- 0 1173 1083"/>
                              <a:gd name="T43" fmla="*/ 1173 h 1123"/>
                              <a:gd name="T44" fmla="+- 0 10384 8178"/>
                              <a:gd name="T45" fmla="*/ T44 w 2240"/>
                              <a:gd name="T46" fmla="+- 0 1230 1083"/>
                              <a:gd name="T47" fmla="*/ 1230 h 1123"/>
                              <a:gd name="T48" fmla="+- 0 10369 8178"/>
                              <a:gd name="T49" fmla="*/ T48 w 2240"/>
                              <a:gd name="T50" fmla="+- 0 1196 1083"/>
                              <a:gd name="T51" fmla="*/ 1196 h 1123"/>
                              <a:gd name="T52" fmla="+- 0 10030 8178"/>
                              <a:gd name="T53" fmla="*/ T52 w 2240"/>
                              <a:gd name="T54" fmla="+- 0 1987 1083"/>
                              <a:gd name="T55" fmla="*/ 1987 h 1123"/>
                              <a:gd name="T56" fmla="+- 0 9995 8178"/>
                              <a:gd name="T57" fmla="*/ T56 w 2240"/>
                              <a:gd name="T58" fmla="+- 0 2129 1083"/>
                              <a:gd name="T59" fmla="*/ 2129 h 1123"/>
                              <a:gd name="T60" fmla="+- 0 10064 8178"/>
                              <a:gd name="T61" fmla="*/ T60 w 2240"/>
                              <a:gd name="T62" fmla="+- 0 2064 1083"/>
                              <a:gd name="T63" fmla="*/ 2064 h 1123"/>
                              <a:gd name="T64" fmla="+- 0 9811 8178"/>
                              <a:gd name="T65" fmla="*/ T64 w 2240"/>
                              <a:gd name="T66" fmla="+- 0 1932 1083"/>
                              <a:gd name="T67" fmla="*/ 1932 h 1123"/>
                              <a:gd name="T68" fmla="+- 0 10245 8178"/>
                              <a:gd name="T69" fmla="*/ T68 w 2240"/>
                              <a:gd name="T70" fmla="+- 0 2198 1083"/>
                              <a:gd name="T71" fmla="*/ 2198 h 1123"/>
                              <a:gd name="T72" fmla="+- 0 10315 8178"/>
                              <a:gd name="T73" fmla="*/ T72 w 2240"/>
                              <a:gd name="T74" fmla="+- 0 2082 1083"/>
                              <a:gd name="T75" fmla="*/ 2082 h 1123"/>
                              <a:gd name="T76" fmla="+- 0 9678 8178"/>
                              <a:gd name="T77" fmla="*/ T76 w 2240"/>
                              <a:gd name="T78" fmla="+- 0 2054 1083"/>
                              <a:gd name="T79" fmla="*/ 2054 h 1123"/>
                              <a:gd name="T80" fmla="+- 0 9202 8178"/>
                              <a:gd name="T81" fmla="*/ T80 w 2240"/>
                              <a:gd name="T82" fmla="+- 0 1996 1083"/>
                              <a:gd name="T83" fmla="*/ 1996 h 1123"/>
                              <a:gd name="T84" fmla="+- 0 9243 8178"/>
                              <a:gd name="T85" fmla="*/ T84 w 2240"/>
                              <a:gd name="T86" fmla="+- 0 2139 1083"/>
                              <a:gd name="T87" fmla="*/ 2139 h 1123"/>
                              <a:gd name="T88" fmla="+- 0 9379 8178"/>
                              <a:gd name="T89" fmla="*/ T88 w 2240"/>
                              <a:gd name="T90" fmla="+- 0 2176 1083"/>
                              <a:gd name="T91" fmla="*/ 2176 h 1123"/>
                              <a:gd name="T92" fmla="+- 0 9379 8178"/>
                              <a:gd name="T93" fmla="*/ T92 w 2240"/>
                              <a:gd name="T94" fmla="+- 0 2142 1083"/>
                              <a:gd name="T95" fmla="*/ 2142 h 1123"/>
                              <a:gd name="T96" fmla="+- 0 9498 8178"/>
                              <a:gd name="T97" fmla="*/ T96 w 2240"/>
                              <a:gd name="T98" fmla="+- 0 2205 1083"/>
                              <a:gd name="T99" fmla="*/ 2205 h 1123"/>
                              <a:gd name="T100" fmla="+- 0 9517 8178"/>
                              <a:gd name="T101" fmla="*/ T100 w 2240"/>
                              <a:gd name="T102" fmla="+- 0 2050 1083"/>
                              <a:gd name="T103" fmla="*/ 2050 h 1123"/>
                              <a:gd name="T104" fmla="+- 0 9536 8178"/>
                              <a:gd name="T105" fmla="*/ T104 w 2240"/>
                              <a:gd name="T106" fmla="+- 0 2054 1083"/>
                              <a:gd name="T107" fmla="*/ 2054 h 1123"/>
                              <a:gd name="T108" fmla="+- 0 8738 8178"/>
                              <a:gd name="T109" fmla="*/ T108 w 2240"/>
                              <a:gd name="T110" fmla="+- 0 1994 1083"/>
                              <a:gd name="T111" fmla="*/ 1994 h 1123"/>
                              <a:gd name="T112" fmla="+- 0 8738 8178"/>
                              <a:gd name="T113" fmla="*/ T112 w 2240"/>
                              <a:gd name="T114" fmla="+- 0 2103 1083"/>
                              <a:gd name="T115" fmla="*/ 2103 h 1123"/>
                              <a:gd name="T116" fmla="+- 0 8981 8178"/>
                              <a:gd name="T117" fmla="*/ T116 w 2240"/>
                              <a:gd name="T118" fmla="+- 0 2198 1083"/>
                              <a:gd name="T119" fmla="*/ 2198 h 1123"/>
                              <a:gd name="T120" fmla="+- 0 9051 8178"/>
                              <a:gd name="T121" fmla="*/ T120 w 2240"/>
                              <a:gd name="T122" fmla="+- 0 2082 1083"/>
                              <a:gd name="T123" fmla="*/ 2082 h 1123"/>
                              <a:gd name="T124" fmla="+- 0 8477 8178"/>
                              <a:gd name="T125" fmla="*/ T124 w 2240"/>
                              <a:gd name="T126" fmla="+- 0 1995 1083"/>
                              <a:gd name="T127" fmla="*/ 1995 h 1123"/>
                              <a:gd name="T128" fmla="+- 0 8480 8178"/>
                              <a:gd name="T129" fmla="*/ T128 w 2240"/>
                              <a:gd name="T130" fmla="+- 0 2115 1083"/>
                              <a:gd name="T131" fmla="*/ 2115 h 1123"/>
                              <a:gd name="T132" fmla="+- 0 8567 8178"/>
                              <a:gd name="T133" fmla="*/ T132 w 2240"/>
                              <a:gd name="T134" fmla="+- 0 2079 1083"/>
                              <a:gd name="T135" fmla="*/ 2079 h 1123"/>
                              <a:gd name="T136" fmla="+- 0 8380 8178"/>
                              <a:gd name="T137" fmla="*/ T136 w 2240"/>
                              <a:gd name="T138" fmla="+- 0 2015 1083"/>
                              <a:gd name="T139" fmla="*/ 2015 h 1123"/>
                              <a:gd name="T140" fmla="+- 0 10282 8178"/>
                              <a:gd name="T141" fmla="*/ T140 w 2240"/>
                              <a:gd name="T142" fmla="+- 0 1691 1083"/>
                              <a:gd name="T143" fmla="*/ 1691 h 1123"/>
                              <a:gd name="T144" fmla="+- 0 10028 8178"/>
                              <a:gd name="T145" fmla="*/ T144 w 2240"/>
                              <a:gd name="T146" fmla="+- 0 1587 1083"/>
                              <a:gd name="T147" fmla="*/ 1587 h 1123"/>
                              <a:gd name="T148" fmla="+- 0 9520 8178"/>
                              <a:gd name="T149" fmla="*/ T148 w 2240"/>
                              <a:gd name="T150" fmla="+- 0 1737 1083"/>
                              <a:gd name="T151" fmla="*/ 1737 h 1123"/>
                              <a:gd name="T152" fmla="+- 0 9948 8178"/>
                              <a:gd name="T153" fmla="*/ T152 w 2240"/>
                              <a:gd name="T154" fmla="+- 0 1468 1083"/>
                              <a:gd name="T155" fmla="*/ 1468 h 1123"/>
                              <a:gd name="T156" fmla="+- 0 9963 8178"/>
                              <a:gd name="T157" fmla="*/ T156 w 2240"/>
                              <a:gd name="T158" fmla="+- 0 1471 1083"/>
                              <a:gd name="T159" fmla="*/ 1471 h 1123"/>
                              <a:gd name="T160" fmla="+- 0 9267 8178"/>
                              <a:gd name="T161" fmla="*/ T160 w 2240"/>
                              <a:gd name="T162" fmla="+- 0 1619 1083"/>
                              <a:gd name="T163" fmla="*/ 1619 h 1123"/>
                              <a:gd name="T164" fmla="+- 0 9274 8178"/>
                              <a:gd name="T165" fmla="*/ T164 w 2240"/>
                              <a:gd name="T166" fmla="+- 0 1656 1083"/>
                              <a:gd name="T167" fmla="*/ 1656 h 1123"/>
                              <a:gd name="T168" fmla="+- 0 9336 8178"/>
                              <a:gd name="T169" fmla="*/ T168 w 2240"/>
                              <a:gd name="T170" fmla="+- 0 1580 1083"/>
                              <a:gd name="T171" fmla="*/ 1580 h 1123"/>
                              <a:gd name="T172" fmla="+- 0 9254 8178"/>
                              <a:gd name="T173" fmla="*/ T172 w 2240"/>
                              <a:gd name="T174" fmla="+- 0 1601 1083"/>
                              <a:gd name="T175" fmla="*/ 1601 h 1123"/>
                              <a:gd name="T176" fmla="+- 0 9873 8178"/>
                              <a:gd name="T177" fmla="*/ T176 w 2240"/>
                              <a:gd name="T178" fmla="+- 0 1613 1083"/>
                              <a:gd name="T179" fmla="*/ 1613 h 1123"/>
                              <a:gd name="T180" fmla="+- 0 9757 8178"/>
                              <a:gd name="T181" fmla="*/ T180 w 2240"/>
                              <a:gd name="T182" fmla="+- 0 1597 1083"/>
                              <a:gd name="T183" fmla="*/ 1597 h 1123"/>
                              <a:gd name="T184" fmla="+- 0 8599 8178"/>
                              <a:gd name="T185" fmla="*/ T184 w 2240"/>
                              <a:gd name="T186" fmla="+- 0 1791 1083"/>
                              <a:gd name="T187" fmla="*/ 1791 h 1123"/>
                              <a:gd name="T188" fmla="+- 0 8638 8178"/>
                              <a:gd name="T189" fmla="*/ T188 w 2240"/>
                              <a:gd name="T190" fmla="+- 0 1608 1083"/>
                              <a:gd name="T191" fmla="*/ 1608 h 1123"/>
                              <a:gd name="T192" fmla="+- 0 8665 8178"/>
                              <a:gd name="T193" fmla="*/ T192 w 2240"/>
                              <a:gd name="T194" fmla="+- 0 1643 1083"/>
                              <a:gd name="T195" fmla="*/ 1643 h 1123"/>
                              <a:gd name="T196" fmla="+- 0 8635 8178"/>
                              <a:gd name="T197" fmla="*/ T196 w 2240"/>
                              <a:gd name="T198" fmla="+- 0 1230 1083"/>
                              <a:gd name="T199" fmla="*/ 1230 h 1123"/>
                              <a:gd name="T200" fmla="+- 0 8624 8178"/>
                              <a:gd name="T201" fmla="*/ T200 w 2240"/>
                              <a:gd name="T202" fmla="+- 0 1205 1083"/>
                              <a:gd name="T203" fmla="*/ 1205 h 1123"/>
                              <a:gd name="T204" fmla="+- 0 8825 8178"/>
                              <a:gd name="T205" fmla="*/ T204 w 2240"/>
                              <a:gd name="T206" fmla="+- 0 1381 1083"/>
                              <a:gd name="T207" fmla="*/ 1381 h 1123"/>
                              <a:gd name="T208" fmla="+- 0 8746 8178"/>
                              <a:gd name="T209" fmla="*/ T208 w 2240"/>
                              <a:gd name="T210" fmla="+- 0 1228 1083"/>
                              <a:gd name="T211" fmla="*/ 1228 h 1123"/>
                              <a:gd name="T212" fmla="+- 0 8773 8178"/>
                              <a:gd name="T213" fmla="*/ T212 w 2240"/>
                              <a:gd name="T214" fmla="+- 0 1219 1083"/>
                              <a:gd name="T215" fmla="*/ 1219 h 1123"/>
                              <a:gd name="T216" fmla="+- 0 8274 8178"/>
                              <a:gd name="T217" fmla="*/ T216 w 2240"/>
                              <a:gd name="T218" fmla="+- 0 1496 1083"/>
                              <a:gd name="T219" fmla="*/ 1496 h 1123"/>
                              <a:gd name="T220" fmla="+- 0 8355 8178"/>
                              <a:gd name="T221" fmla="*/ T220 w 2240"/>
                              <a:gd name="T222" fmla="+- 0 1798 1083"/>
                              <a:gd name="T223" fmla="*/ 1798 h 1123"/>
                              <a:gd name="T224" fmla="+- 0 8407 8178"/>
                              <a:gd name="T225" fmla="*/ T224 w 2240"/>
                              <a:gd name="T226" fmla="+- 0 1498 1083"/>
                              <a:gd name="T227" fmla="*/ 1498 h 1123"/>
                              <a:gd name="T228" fmla="+- 0 8377 8178"/>
                              <a:gd name="T229" fmla="*/ T228 w 2240"/>
                              <a:gd name="T230" fmla="+- 0 1567 1083"/>
                              <a:gd name="T231" fmla="*/ 1567 h 1123"/>
                              <a:gd name="T232" fmla="+- 0 9033 8178"/>
                              <a:gd name="T233" fmla="*/ T232 w 2240"/>
                              <a:gd name="T234" fmla="+- 0 1628 1083"/>
                              <a:gd name="T235" fmla="*/ 1628 h 1123"/>
                              <a:gd name="T236" fmla="+- 0 8900 8178"/>
                              <a:gd name="T237" fmla="*/ T236 w 2240"/>
                              <a:gd name="T238" fmla="+- 0 1693 1083"/>
                              <a:gd name="T239" fmla="*/ 1693 h 1123"/>
                              <a:gd name="T240" fmla="+- 0 9037 8178"/>
                              <a:gd name="T241" fmla="*/ T240 w 2240"/>
                              <a:gd name="T242" fmla="+- 0 1661 1083"/>
                              <a:gd name="T243" fmla="*/ 1661 h 1123"/>
                              <a:gd name="T244" fmla="+- 0 8765 8178"/>
                              <a:gd name="T245" fmla="*/ T244 w 2240"/>
                              <a:gd name="T246" fmla="+- 0 1612 1083"/>
                              <a:gd name="T247" fmla="*/ 1612 h 1123"/>
                              <a:gd name="T248" fmla="+- 0 8402 8178"/>
                              <a:gd name="T249" fmla="*/ T248 w 2240"/>
                              <a:gd name="T250" fmla="+- 0 1083 1083"/>
                              <a:gd name="T251" fmla="*/ 108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09" y="97"/>
                                </a:lnTo>
                                <a:lnTo>
                                  <a:pt x="1770" y="118"/>
                                </a:lnTo>
                                <a:lnTo>
                                  <a:pt x="1743" y="152"/>
                                </a:lnTo>
                                <a:lnTo>
                                  <a:pt x="1734" y="199"/>
                                </a:lnTo>
                                <a:lnTo>
                                  <a:pt x="1744" y="245"/>
                                </a:lnTo>
                                <a:lnTo>
                                  <a:pt x="1770" y="279"/>
                                </a:lnTo>
                                <a:lnTo>
                                  <a:pt x="1809" y="300"/>
                                </a:lnTo>
                                <a:lnTo>
                                  <a:pt x="1856" y="307"/>
                                </a:lnTo>
                                <a:lnTo>
                                  <a:pt x="1903" y="300"/>
                                </a:lnTo>
                                <a:lnTo>
                                  <a:pt x="1942" y="279"/>
                                </a:lnTo>
                                <a:lnTo>
                                  <a:pt x="1969" y="245"/>
                                </a:lnTo>
                                <a:lnTo>
                                  <a:pt x="1969" y="244"/>
                                </a:lnTo>
                                <a:lnTo>
                                  <a:pt x="1856" y="244"/>
                                </a:lnTo>
                                <a:lnTo>
                                  <a:pt x="1836" y="241"/>
                                </a:lnTo>
                                <a:lnTo>
                                  <a:pt x="1822" y="231"/>
                                </a:lnTo>
                                <a:lnTo>
                                  <a:pt x="1813" y="217"/>
                                </a:lnTo>
                                <a:lnTo>
                                  <a:pt x="1810" y="199"/>
                                </a:lnTo>
                                <a:lnTo>
                                  <a:pt x="1813" y="181"/>
                                </a:lnTo>
                                <a:lnTo>
                                  <a:pt x="1822" y="166"/>
                                </a:lnTo>
                                <a:lnTo>
                                  <a:pt x="1836" y="156"/>
                                </a:lnTo>
                                <a:lnTo>
                                  <a:pt x="1856" y="153"/>
                                </a:lnTo>
                                <a:lnTo>
                                  <a:pt x="1969" y="153"/>
                                </a:lnTo>
                                <a:lnTo>
                                  <a:pt x="1969" y="152"/>
                                </a:lnTo>
                                <a:lnTo>
                                  <a:pt x="1942" y="118"/>
                                </a:lnTo>
                                <a:lnTo>
                                  <a:pt x="1903" y="97"/>
                                </a:lnTo>
                                <a:lnTo>
                                  <a:pt x="1856" y="90"/>
                                </a:lnTo>
                                <a:close/>
                                <a:moveTo>
                                  <a:pt x="1969" y="153"/>
                                </a:moveTo>
                                <a:lnTo>
                                  <a:pt x="1856" y="153"/>
                                </a:lnTo>
                                <a:lnTo>
                                  <a:pt x="1876" y="156"/>
                                </a:lnTo>
                                <a:lnTo>
                                  <a:pt x="1890" y="166"/>
                                </a:lnTo>
                                <a:lnTo>
                                  <a:pt x="1899" y="181"/>
                                </a:lnTo>
                                <a:lnTo>
                                  <a:pt x="1902" y="199"/>
                                </a:lnTo>
                                <a:lnTo>
                                  <a:pt x="1899" y="217"/>
                                </a:lnTo>
                                <a:lnTo>
                                  <a:pt x="1890" y="231"/>
                                </a:lnTo>
                                <a:lnTo>
                                  <a:pt x="1876" y="241"/>
                                </a:lnTo>
                                <a:lnTo>
                                  <a:pt x="1856" y="244"/>
                                </a:lnTo>
                                <a:lnTo>
                                  <a:pt x="1969" y="244"/>
                                </a:lnTo>
                                <a:lnTo>
                                  <a:pt x="1979" y="199"/>
                                </a:lnTo>
                                <a:lnTo>
                                  <a:pt x="1969" y="153"/>
                                </a:lnTo>
                                <a:close/>
                                <a:moveTo>
                                  <a:pt x="1581" y="90"/>
                                </a:moveTo>
                                <a:lnTo>
                                  <a:pt x="1539" y="98"/>
                                </a:lnTo>
                                <a:lnTo>
                                  <a:pt x="1507" y="122"/>
                                </a:lnTo>
                                <a:lnTo>
                                  <a:pt x="1486" y="157"/>
                                </a:lnTo>
                                <a:lnTo>
                                  <a:pt x="1479" y="198"/>
                                </a:lnTo>
                                <a:lnTo>
                                  <a:pt x="1486" y="240"/>
                                </a:lnTo>
                                <a:lnTo>
                                  <a:pt x="1507" y="275"/>
                                </a:lnTo>
                                <a:lnTo>
                                  <a:pt x="1540" y="298"/>
                                </a:lnTo>
                                <a:lnTo>
                                  <a:pt x="1581" y="307"/>
                                </a:lnTo>
                                <a:lnTo>
                                  <a:pt x="1599" y="305"/>
                                </a:lnTo>
                                <a:lnTo>
                                  <a:pt x="1616" y="300"/>
                                </a:lnTo>
                                <a:lnTo>
                                  <a:pt x="1631" y="291"/>
                                </a:lnTo>
                                <a:lnTo>
                                  <a:pt x="1643" y="278"/>
                                </a:lnTo>
                                <a:lnTo>
                                  <a:pt x="1716" y="278"/>
                                </a:lnTo>
                                <a:lnTo>
                                  <a:pt x="1716" y="244"/>
                                </a:lnTo>
                                <a:lnTo>
                                  <a:pt x="1600" y="244"/>
                                </a:lnTo>
                                <a:lnTo>
                                  <a:pt x="1580" y="241"/>
                                </a:lnTo>
                                <a:lnTo>
                                  <a:pt x="1565" y="231"/>
                                </a:lnTo>
                                <a:lnTo>
                                  <a:pt x="1556" y="217"/>
                                </a:lnTo>
                                <a:lnTo>
                                  <a:pt x="1553" y="199"/>
                                </a:lnTo>
                                <a:lnTo>
                                  <a:pt x="1556" y="181"/>
                                </a:lnTo>
                                <a:lnTo>
                                  <a:pt x="1565" y="166"/>
                                </a:lnTo>
                                <a:lnTo>
                                  <a:pt x="1580" y="156"/>
                                </a:lnTo>
                                <a:lnTo>
                                  <a:pt x="1600" y="153"/>
                                </a:lnTo>
                                <a:lnTo>
                                  <a:pt x="1716" y="153"/>
                                </a:lnTo>
                                <a:lnTo>
                                  <a:pt x="1716" y="116"/>
                                </a:lnTo>
                                <a:lnTo>
                                  <a:pt x="1644" y="116"/>
                                </a:lnTo>
                                <a:lnTo>
                                  <a:pt x="1631" y="105"/>
                                </a:lnTo>
                                <a:lnTo>
                                  <a:pt x="1615" y="96"/>
                                </a:lnTo>
                                <a:lnTo>
                                  <a:pt x="1598" y="91"/>
                                </a:lnTo>
                                <a:lnTo>
                                  <a:pt x="1581" y="90"/>
                                </a:lnTo>
                                <a:close/>
                                <a:moveTo>
                                  <a:pt x="1716" y="278"/>
                                </a:moveTo>
                                <a:lnTo>
                                  <a:pt x="1644" y="278"/>
                                </a:lnTo>
                                <a:lnTo>
                                  <a:pt x="1644" y="300"/>
                                </a:lnTo>
                                <a:lnTo>
                                  <a:pt x="1716" y="300"/>
                                </a:lnTo>
                                <a:lnTo>
                                  <a:pt x="1716" y="278"/>
                                </a:lnTo>
                                <a:close/>
                                <a:moveTo>
                                  <a:pt x="1716" y="153"/>
                                </a:moveTo>
                                <a:lnTo>
                                  <a:pt x="1600" y="153"/>
                                </a:lnTo>
                                <a:lnTo>
                                  <a:pt x="1619" y="156"/>
                                </a:lnTo>
                                <a:lnTo>
                                  <a:pt x="1634" y="166"/>
                                </a:lnTo>
                                <a:lnTo>
                                  <a:pt x="1643" y="181"/>
                                </a:lnTo>
                                <a:lnTo>
                                  <a:pt x="1646" y="199"/>
                                </a:lnTo>
                                <a:lnTo>
                                  <a:pt x="1643" y="217"/>
                                </a:lnTo>
                                <a:lnTo>
                                  <a:pt x="1634" y="231"/>
                                </a:lnTo>
                                <a:lnTo>
                                  <a:pt x="1619"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8" y="152"/>
                                </a:lnTo>
                                <a:lnTo>
                                  <a:pt x="988" y="199"/>
                                </a:lnTo>
                                <a:lnTo>
                                  <a:pt x="998" y="245"/>
                                </a:lnTo>
                                <a:lnTo>
                                  <a:pt x="1025" y="279"/>
                                </a:lnTo>
                                <a:lnTo>
                                  <a:pt x="1064" y="300"/>
                                </a:lnTo>
                                <a:lnTo>
                                  <a:pt x="1111" y="307"/>
                                </a:lnTo>
                                <a:lnTo>
                                  <a:pt x="1157" y="300"/>
                                </a:lnTo>
                                <a:lnTo>
                                  <a:pt x="1196" y="279"/>
                                </a:lnTo>
                                <a:lnTo>
                                  <a:pt x="1223" y="245"/>
                                </a:lnTo>
                                <a:lnTo>
                                  <a:pt x="1223" y="244"/>
                                </a:lnTo>
                                <a:lnTo>
                                  <a:pt x="1111" y="244"/>
                                </a:lnTo>
                                <a:lnTo>
                                  <a:pt x="1091" y="241"/>
                                </a:lnTo>
                                <a:lnTo>
                                  <a:pt x="1076" y="231"/>
                                </a:lnTo>
                                <a:lnTo>
                                  <a:pt x="1067" y="217"/>
                                </a:lnTo>
                                <a:lnTo>
                                  <a:pt x="1064" y="199"/>
                                </a:lnTo>
                                <a:lnTo>
                                  <a:pt x="1067" y="181"/>
                                </a:lnTo>
                                <a:lnTo>
                                  <a:pt x="1076" y="166"/>
                                </a:lnTo>
                                <a:lnTo>
                                  <a:pt x="1091" y="156"/>
                                </a:lnTo>
                                <a:lnTo>
                                  <a:pt x="1111" y="153"/>
                                </a:lnTo>
                                <a:lnTo>
                                  <a:pt x="1223" y="153"/>
                                </a:lnTo>
                                <a:lnTo>
                                  <a:pt x="1223" y="152"/>
                                </a:lnTo>
                                <a:lnTo>
                                  <a:pt x="1196" y="118"/>
                                </a:lnTo>
                                <a:lnTo>
                                  <a:pt x="1157" y="97"/>
                                </a:lnTo>
                                <a:lnTo>
                                  <a:pt x="1111" y="90"/>
                                </a:lnTo>
                                <a:close/>
                                <a:moveTo>
                                  <a:pt x="1223" y="153"/>
                                </a:moveTo>
                                <a:lnTo>
                                  <a:pt x="1111" y="153"/>
                                </a:lnTo>
                                <a:lnTo>
                                  <a:pt x="1130" y="156"/>
                                </a:lnTo>
                                <a:lnTo>
                                  <a:pt x="1145" y="166"/>
                                </a:lnTo>
                                <a:lnTo>
                                  <a:pt x="1154" y="181"/>
                                </a:lnTo>
                                <a:lnTo>
                                  <a:pt x="1157" y="199"/>
                                </a:lnTo>
                                <a:lnTo>
                                  <a:pt x="1154" y="217"/>
                                </a:lnTo>
                                <a:lnTo>
                                  <a:pt x="1145" y="231"/>
                                </a:lnTo>
                                <a:lnTo>
                                  <a:pt x="1130" y="241"/>
                                </a:lnTo>
                                <a:lnTo>
                                  <a:pt x="1111" y="244"/>
                                </a:lnTo>
                                <a:lnTo>
                                  <a:pt x="1223" y="244"/>
                                </a:lnTo>
                                <a:lnTo>
                                  <a:pt x="1233" y="199"/>
                                </a:lnTo>
                                <a:lnTo>
                                  <a:pt x="1223" y="153"/>
                                </a:lnTo>
                                <a:close/>
                                <a:moveTo>
                                  <a:pt x="1321" y="96"/>
                                </a:moveTo>
                                <a:lnTo>
                                  <a:pt x="1249" y="96"/>
                                </a:lnTo>
                                <a:lnTo>
                                  <a:pt x="1249" y="300"/>
                                </a:lnTo>
                                <a:lnTo>
                                  <a:pt x="1321" y="300"/>
                                </a:lnTo>
                                <a:lnTo>
                                  <a:pt x="1321" y="195"/>
                                </a:lnTo>
                                <a:lnTo>
                                  <a:pt x="1323" y="177"/>
                                </a:lnTo>
                                <a:lnTo>
                                  <a:pt x="1329" y="161"/>
                                </a:lnTo>
                                <a:lnTo>
                                  <a:pt x="1341" y="151"/>
                                </a:lnTo>
                                <a:lnTo>
                                  <a:pt x="1359" y="147"/>
                                </a:lnTo>
                                <a:lnTo>
                                  <a:pt x="1460" y="147"/>
                                </a:lnTo>
                                <a:lnTo>
                                  <a:pt x="1459" y="140"/>
                                </a:lnTo>
                                <a:lnTo>
                                  <a:pt x="1451" y="123"/>
                                </a:lnTo>
                                <a:lnTo>
                                  <a:pt x="1321" y="123"/>
                                </a:lnTo>
                                <a:lnTo>
                                  <a:pt x="1321" y="96"/>
                                </a:lnTo>
                                <a:close/>
                                <a:moveTo>
                                  <a:pt x="1460" y="147"/>
                                </a:moveTo>
                                <a:lnTo>
                                  <a:pt x="1359" y="147"/>
                                </a:lnTo>
                                <a:lnTo>
                                  <a:pt x="1379" y="153"/>
                                </a:lnTo>
                                <a:lnTo>
                                  <a:pt x="1389" y="167"/>
                                </a:lnTo>
                                <a:lnTo>
                                  <a:pt x="1391" y="184"/>
                                </a:lnTo>
                                <a:lnTo>
                                  <a:pt x="1391" y="300"/>
                                </a:lnTo>
                                <a:lnTo>
                                  <a:pt x="1464" y="300"/>
                                </a:lnTo>
                                <a:lnTo>
                                  <a:pt x="1464" y="174"/>
                                </a:lnTo>
                                <a:lnTo>
                                  <a:pt x="1460" y="147"/>
                                </a:lnTo>
                                <a:close/>
                                <a:moveTo>
                                  <a:pt x="1387" y="90"/>
                                </a:moveTo>
                                <a:lnTo>
                                  <a:pt x="1367" y="91"/>
                                </a:lnTo>
                                <a:lnTo>
                                  <a:pt x="1350" y="97"/>
                                </a:lnTo>
                                <a:lnTo>
                                  <a:pt x="1335" y="107"/>
                                </a:lnTo>
                                <a:lnTo>
                                  <a:pt x="1322" y="123"/>
                                </a:lnTo>
                                <a:lnTo>
                                  <a:pt x="1451" y="123"/>
                                </a:lnTo>
                                <a:lnTo>
                                  <a:pt x="1446" y="113"/>
                                </a:lnTo>
                                <a:lnTo>
                                  <a:pt x="1422" y="96"/>
                                </a:lnTo>
                                <a:lnTo>
                                  <a:pt x="1387" y="90"/>
                                </a:lnTo>
                                <a:close/>
                                <a:moveTo>
                                  <a:pt x="2067" y="96"/>
                                </a:moveTo>
                                <a:lnTo>
                                  <a:pt x="1995" y="96"/>
                                </a:lnTo>
                                <a:lnTo>
                                  <a:pt x="1995" y="300"/>
                                </a:lnTo>
                                <a:lnTo>
                                  <a:pt x="2067" y="300"/>
                                </a:lnTo>
                                <a:lnTo>
                                  <a:pt x="2067" y="195"/>
                                </a:lnTo>
                                <a:lnTo>
                                  <a:pt x="2068" y="177"/>
                                </a:lnTo>
                                <a:lnTo>
                                  <a:pt x="2075" y="161"/>
                                </a:lnTo>
                                <a:lnTo>
                                  <a:pt x="2086" y="151"/>
                                </a:lnTo>
                                <a:lnTo>
                                  <a:pt x="2104" y="147"/>
                                </a:lnTo>
                                <a:lnTo>
                                  <a:pt x="2206" y="147"/>
                                </a:lnTo>
                                <a:lnTo>
                                  <a:pt x="2205" y="140"/>
                                </a:lnTo>
                                <a:lnTo>
                                  <a:pt x="2196" y="123"/>
                                </a:lnTo>
                                <a:lnTo>
                                  <a:pt x="2067" y="123"/>
                                </a:lnTo>
                                <a:lnTo>
                                  <a:pt x="2067" y="96"/>
                                </a:lnTo>
                                <a:close/>
                                <a:moveTo>
                                  <a:pt x="2206" y="147"/>
                                </a:moveTo>
                                <a:lnTo>
                                  <a:pt x="2104" y="147"/>
                                </a:lnTo>
                                <a:lnTo>
                                  <a:pt x="2125" y="153"/>
                                </a:lnTo>
                                <a:lnTo>
                                  <a:pt x="2134" y="167"/>
                                </a:lnTo>
                                <a:lnTo>
                                  <a:pt x="2137" y="184"/>
                                </a:lnTo>
                                <a:lnTo>
                                  <a:pt x="2137" y="300"/>
                                </a:lnTo>
                                <a:lnTo>
                                  <a:pt x="2209" y="300"/>
                                </a:lnTo>
                                <a:lnTo>
                                  <a:pt x="2209" y="174"/>
                                </a:lnTo>
                                <a:lnTo>
                                  <a:pt x="2206" y="147"/>
                                </a:lnTo>
                                <a:close/>
                                <a:moveTo>
                                  <a:pt x="2133" y="90"/>
                                </a:moveTo>
                                <a:lnTo>
                                  <a:pt x="2113" y="91"/>
                                </a:lnTo>
                                <a:lnTo>
                                  <a:pt x="2096" y="97"/>
                                </a:lnTo>
                                <a:lnTo>
                                  <a:pt x="2081" y="107"/>
                                </a:lnTo>
                                <a:lnTo>
                                  <a:pt x="2068" y="123"/>
                                </a:lnTo>
                                <a:lnTo>
                                  <a:pt x="2196" y="123"/>
                                </a:lnTo>
                                <a:lnTo>
                                  <a:pt x="2191" y="113"/>
                                </a:lnTo>
                                <a:lnTo>
                                  <a:pt x="2168" y="96"/>
                                </a:lnTo>
                                <a:lnTo>
                                  <a:pt x="2133" y="90"/>
                                </a:lnTo>
                                <a:close/>
                                <a:moveTo>
                                  <a:pt x="886" y="1"/>
                                </a:moveTo>
                                <a:lnTo>
                                  <a:pt x="809" y="1"/>
                                </a:lnTo>
                                <a:lnTo>
                                  <a:pt x="809" y="300"/>
                                </a:lnTo>
                                <a:lnTo>
                                  <a:pt x="979" y="300"/>
                                </a:lnTo>
                                <a:lnTo>
                                  <a:pt x="979" y="234"/>
                                </a:lnTo>
                                <a:lnTo>
                                  <a:pt x="886" y="234"/>
                                </a:lnTo>
                                <a:lnTo>
                                  <a:pt x="886" y="1"/>
                                </a:lnTo>
                                <a:close/>
                                <a:moveTo>
                                  <a:pt x="1706" y="911"/>
                                </a:moveTo>
                                <a:lnTo>
                                  <a:pt x="1634" y="911"/>
                                </a:lnTo>
                                <a:lnTo>
                                  <a:pt x="1634" y="1115"/>
                                </a:lnTo>
                                <a:lnTo>
                                  <a:pt x="1706" y="1115"/>
                                </a:lnTo>
                                <a:lnTo>
                                  <a:pt x="1706" y="911"/>
                                </a:lnTo>
                                <a:close/>
                                <a:moveTo>
                                  <a:pt x="1852" y="904"/>
                                </a:moveTo>
                                <a:lnTo>
                                  <a:pt x="1805" y="912"/>
                                </a:lnTo>
                                <a:lnTo>
                                  <a:pt x="1766" y="933"/>
                                </a:lnTo>
                                <a:lnTo>
                                  <a:pt x="1739" y="967"/>
                                </a:lnTo>
                                <a:lnTo>
                                  <a:pt x="1729" y="1014"/>
                                </a:lnTo>
                                <a:lnTo>
                                  <a:pt x="1739" y="1060"/>
                                </a:lnTo>
                                <a:lnTo>
                                  <a:pt x="1766" y="1094"/>
                                </a:lnTo>
                                <a:lnTo>
                                  <a:pt x="1805" y="1115"/>
                                </a:lnTo>
                                <a:lnTo>
                                  <a:pt x="1852" y="1122"/>
                                </a:lnTo>
                                <a:lnTo>
                                  <a:pt x="1898" y="1115"/>
                                </a:lnTo>
                                <a:lnTo>
                                  <a:pt x="1937" y="1094"/>
                                </a:lnTo>
                                <a:lnTo>
                                  <a:pt x="1964" y="1060"/>
                                </a:lnTo>
                                <a:lnTo>
                                  <a:pt x="1964" y="1059"/>
                                </a:lnTo>
                                <a:lnTo>
                                  <a:pt x="1852" y="1059"/>
                                </a:lnTo>
                                <a:lnTo>
                                  <a:pt x="1832" y="1056"/>
                                </a:lnTo>
                                <a:lnTo>
                                  <a:pt x="1817" y="1046"/>
                                </a:lnTo>
                                <a:lnTo>
                                  <a:pt x="1808" y="1032"/>
                                </a:lnTo>
                                <a:lnTo>
                                  <a:pt x="1805" y="1014"/>
                                </a:lnTo>
                                <a:lnTo>
                                  <a:pt x="1808" y="996"/>
                                </a:lnTo>
                                <a:lnTo>
                                  <a:pt x="1817" y="981"/>
                                </a:lnTo>
                                <a:lnTo>
                                  <a:pt x="1832" y="971"/>
                                </a:lnTo>
                                <a:lnTo>
                                  <a:pt x="1852" y="967"/>
                                </a:lnTo>
                                <a:lnTo>
                                  <a:pt x="1964" y="967"/>
                                </a:lnTo>
                                <a:lnTo>
                                  <a:pt x="1937" y="933"/>
                                </a:lnTo>
                                <a:lnTo>
                                  <a:pt x="1898" y="912"/>
                                </a:lnTo>
                                <a:lnTo>
                                  <a:pt x="1852" y="904"/>
                                </a:lnTo>
                                <a:close/>
                                <a:moveTo>
                                  <a:pt x="1964" y="967"/>
                                </a:moveTo>
                                <a:lnTo>
                                  <a:pt x="1852" y="967"/>
                                </a:lnTo>
                                <a:lnTo>
                                  <a:pt x="1871" y="971"/>
                                </a:lnTo>
                                <a:lnTo>
                                  <a:pt x="1886" y="981"/>
                                </a:lnTo>
                                <a:lnTo>
                                  <a:pt x="1895" y="996"/>
                                </a:lnTo>
                                <a:lnTo>
                                  <a:pt x="1898" y="1014"/>
                                </a:lnTo>
                                <a:lnTo>
                                  <a:pt x="1895" y="1032"/>
                                </a:lnTo>
                                <a:lnTo>
                                  <a:pt x="1886" y="1046"/>
                                </a:lnTo>
                                <a:lnTo>
                                  <a:pt x="1871" y="1056"/>
                                </a:lnTo>
                                <a:lnTo>
                                  <a:pt x="1852" y="1059"/>
                                </a:lnTo>
                                <a:lnTo>
                                  <a:pt x="1964" y="1059"/>
                                </a:lnTo>
                                <a:lnTo>
                                  <a:pt x="1974" y="1014"/>
                                </a:lnTo>
                                <a:lnTo>
                                  <a:pt x="1964" y="967"/>
                                </a:lnTo>
                                <a:close/>
                                <a:moveTo>
                                  <a:pt x="1670" y="792"/>
                                </a:moveTo>
                                <a:lnTo>
                                  <a:pt x="1654" y="795"/>
                                </a:lnTo>
                                <a:lnTo>
                                  <a:pt x="1641" y="804"/>
                                </a:lnTo>
                                <a:lnTo>
                                  <a:pt x="1633" y="817"/>
                                </a:lnTo>
                                <a:lnTo>
                                  <a:pt x="1630" y="833"/>
                                </a:lnTo>
                                <a:lnTo>
                                  <a:pt x="1633" y="849"/>
                                </a:lnTo>
                                <a:lnTo>
                                  <a:pt x="1641" y="861"/>
                                </a:lnTo>
                                <a:lnTo>
                                  <a:pt x="1654" y="870"/>
                                </a:lnTo>
                                <a:lnTo>
                                  <a:pt x="1670" y="873"/>
                                </a:lnTo>
                                <a:lnTo>
                                  <a:pt x="1686" y="870"/>
                                </a:lnTo>
                                <a:lnTo>
                                  <a:pt x="1699" y="861"/>
                                </a:lnTo>
                                <a:lnTo>
                                  <a:pt x="1707" y="849"/>
                                </a:lnTo>
                                <a:lnTo>
                                  <a:pt x="1711" y="833"/>
                                </a:lnTo>
                                <a:lnTo>
                                  <a:pt x="1707" y="817"/>
                                </a:lnTo>
                                <a:lnTo>
                                  <a:pt x="1699" y="804"/>
                                </a:lnTo>
                                <a:lnTo>
                                  <a:pt x="1686" y="795"/>
                                </a:lnTo>
                                <a:lnTo>
                                  <a:pt x="1670" y="792"/>
                                </a:lnTo>
                                <a:close/>
                                <a:moveTo>
                                  <a:pt x="2067" y="911"/>
                                </a:moveTo>
                                <a:lnTo>
                                  <a:pt x="1995" y="911"/>
                                </a:lnTo>
                                <a:lnTo>
                                  <a:pt x="1995" y="1115"/>
                                </a:lnTo>
                                <a:lnTo>
                                  <a:pt x="2067" y="1115"/>
                                </a:lnTo>
                                <a:lnTo>
                                  <a:pt x="2067" y="1010"/>
                                </a:lnTo>
                                <a:lnTo>
                                  <a:pt x="2069" y="991"/>
                                </a:lnTo>
                                <a:lnTo>
                                  <a:pt x="2075" y="976"/>
                                </a:lnTo>
                                <a:lnTo>
                                  <a:pt x="2086" y="966"/>
                                </a:lnTo>
                                <a:lnTo>
                                  <a:pt x="2105" y="962"/>
                                </a:lnTo>
                                <a:lnTo>
                                  <a:pt x="2206" y="962"/>
                                </a:lnTo>
                                <a:lnTo>
                                  <a:pt x="2205" y="955"/>
                                </a:lnTo>
                                <a:lnTo>
                                  <a:pt x="2197" y="938"/>
                                </a:lnTo>
                                <a:lnTo>
                                  <a:pt x="2067" y="938"/>
                                </a:lnTo>
                                <a:lnTo>
                                  <a:pt x="2067" y="911"/>
                                </a:lnTo>
                                <a:close/>
                                <a:moveTo>
                                  <a:pt x="2206" y="962"/>
                                </a:moveTo>
                                <a:lnTo>
                                  <a:pt x="2105" y="962"/>
                                </a:lnTo>
                                <a:lnTo>
                                  <a:pt x="2125" y="968"/>
                                </a:lnTo>
                                <a:lnTo>
                                  <a:pt x="2134" y="982"/>
                                </a:lnTo>
                                <a:lnTo>
                                  <a:pt x="2137" y="999"/>
                                </a:lnTo>
                                <a:lnTo>
                                  <a:pt x="2137" y="1115"/>
                                </a:lnTo>
                                <a:lnTo>
                                  <a:pt x="2210" y="1115"/>
                                </a:lnTo>
                                <a:lnTo>
                                  <a:pt x="2210" y="989"/>
                                </a:lnTo>
                                <a:lnTo>
                                  <a:pt x="2206" y="962"/>
                                </a:lnTo>
                                <a:close/>
                                <a:moveTo>
                                  <a:pt x="2133" y="904"/>
                                </a:moveTo>
                                <a:lnTo>
                                  <a:pt x="2113" y="906"/>
                                </a:lnTo>
                                <a:lnTo>
                                  <a:pt x="2096" y="912"/>
                                </a:lnTo>
                                <a:lnTo>
                                  <a:pt x="2081" y="922"/>
                                </a:lnTo>
                                <a:lnTo>
                                  <a:pt x="2068" y="938"/>
                                </a:lnTo>
                                <a:lnTo>
                                  <a:pt x="2197" y="938"/>
                                </a:lnTo>
                                <a:lnTo>
                                  <a:pt x="2192" y="928"/>
                                </a:lnTo>
                                <a:lnTo>
                                  <a:pt x="2168" y="911"/>
                                </a:lnTo>
                                <a:lnTo>
                                  <a:pt x="2133" y="904"/>
                                </a:lnTo>
                                <a:close/>
                                <a:moveTo>
                                  <a:pt x="1572" y="971"/>
                                </a:moveTo>
                                <a:lnTo>
                                  <a:pt x="1500" y="971"/>
                                </a:lnTo>
                                <a:lnTo>
                                  <a:pt x="1500" y="1115"/>
                                </a:lnTo>
                                <a:lnTo>
                                  <a:pt x="1572" y="1115"/>
                                </a:lnTo>
                                <a:lnTo>
                                  <a:pt x="1572" y="971"/>
                                </a:lnTo>
                                <a:close/>
                                <a:moveTo>
                                  <a:pt x="1613" y="911"/>
                                </a:moveTo>
                                <a:lnTo>
                                  <a:pt x="1476" y="911"/>
                                </a:lnTo>
                                <a:lnTo>
                                  <a:pt x="1476" y="971"/>
                                </a:lnTo>
                                <a:lnTo>
                                  <a:pt x="1613" y="971"/>
                                </a:lnTo>
                                <a:lnTo>
                                  <a:pt x="1613" y="911"/>
                                </a:lnTo>
                                <a:close/>
                                <a:moveTo>
                                  <a:pt x="1572" y="850"/>
                                </a:moveTo>
                                <a:lnTo>
                                  <a:pt x="1500" y="850"/>
                                </a:lnTo>
                                <a:lnTo>
                                  <a:pt x="1500" y="911"/>
                                </a:lnTo>
                                <a:lnTo>
                                  <a:pt x="1572" y="911"/>
                                </a:lnTo>
                                <a:lnTo>
                                  <a:pt x="1572" y="850"/>
                                </a:lnTo>
                                <a:close/>
                                <a:moveTo>
                                  <a:pt x="1065" y="904"/>
                                </a:moveTo>
                                <a:lnTo>
                                  <a:pt x="1024" y="913"/>
                                </a:lnTo>
                                <a:lnTo>
                                  <a:pt x="992" y="937"/>
                                </a:lnTo>
                                <a:lnTo>
                                  <a:pt x="971" y="971"/>
                                </a:lnTo>
                                <a:lnTo>
                                  <a:pt x="963" y="1013"/>
                                </a:lnTo>
                                <a:lnTo>
                                  <a:pt x="971" y="1055"/>
                                </a:lnTo>
                                <a:lnTo>
                                  <a:pt x="992" y="1090"/>
                                </a:lnTo>
                                <a:lnTo>
                                  <a:pt x="1025" y="1113"/>
                                </a:lnTo>
                                <a:lnTo>
                                  <a:pt x="1066" y="1122"/>
                                </a:lnTo>
                                <a:lnTo>
                                  <a:pt x="1084" y="1121"/>
                                </a:lnTo>
                                <a:lnTo>
                                  <a:pt x="1101" y="1115"/>
                                </a:lnTo>
                                <a:lnTo>
                                  <a:pt x="1116" y="1106"/>
                                </a:lnTo>
                                <a:lnTo>
                                  <a:pt x="1128" y="1093"/>
                                </a:lnTo>
                                <a:lnTo>
                                  <a:pt x="1201" y="1093"/>
                                </a:lnTo>
                                <a:lnTo>
                                  <a:pt x="1201" y="1059"/>
                                </a:lnTo>
                                <a:lnTo>
                                  <a:pt x="1084" y="1059"/>
                                </a:lnTo>
                                <a:lnTo>
                                  <a:pt x="1065" y="1056"/>
                                </a:lnTo>
                                <a:lnTo>
                                  <a:pt x="1050" y="1046"/>
                                </a:lnTo>
                                <a:lnTo>
                                  <a:pt x="1041" y="1032"/>
                                </a:lnTo>
                                <a:lnTo>
                                  <a:pt x="1038" y="1014"/>
                                </a:lnTo>
                                <a:lnTo>
                                  <a:pt x="1041" y="996"/>
                                </a:lnTo>
                                <a:lnTo>
                                  <a:pt x="1050" y="981"/>
                                </a:lnTo>
                                <a:lnTo>
                                  <a:pt x="1065" y="971"/>
                                </a:lnTo>
                                <a:lnTo>
                                  <a:pt x="1084" y="967"/>
                                </a:lnTo>
                                <a:lnTo>
                                  <a:pt x="1201" y="967"/>
                                </a:lnTo>
                                <a:lnTo>
                                  <a:pt x="1201" y="931"/>
                                </a:lnTo>
                                <a:lnTo>
                                  <a:pt x="1128" y="931"/>
                                </a:lnTo>
                                <a:lnTo>
                                  <a:pt x="1116" y="919"/>
                                </a:lnTo>
                                <a:lnTo>
                                  <a:pt x="1100" y="911"/>
                                </a:lnTo>
                                <a:lnTo>
                                  <a:pt x="1083" y="906"/>
                                </a:lnTo>
                                <a:lnTo>
                                  <a:pt x="1065" y="904"/>
                                </a:lnTo>
                                <a:close/>
                                <a:moveTo>
                                  <a:pt x="1201" y="1093"/>
                                </a:moveTo>
                                <a:lnTo>
                                  <a:pt x="1128" y="1093"/>
                                </a:lnTo>
                                <a:lnTo>
                                  <a:pt x="1128" y="1115"/>
                                </a:lnTo>
                                <a:lnTo>
                                  <a:pt x="1201" y="1115"/>
                                </a:lnTo>
                                <a:lnTo>
                                  <a:pt x="1201" y="1093"/>
                                </a:lnTo>
                                <a:close/>
                                <a:moveTo>
                                  <a:pt x="1201" y="967"/>
                                </a:moveTo>
                                <a:lnTo>
                                  <a:pt x="1084" y="967"/>
                                </a:lnTo>
                                <a:lnTo>
                                  <a:pt x="1104" y="971"/>
                                </a:lnTo>
                                <a:lnTo>
                                  <a:pt x="1119" y="981"/>
                                </a:lnTo>
                                <a:lnTo>
                                  <a:pt x="1128" y="996"/>
                                </a:lnTo>
                                <a:lnTo>
                                  <a:pt x="1131" y="1014"/>
                                </a:lnTo>
                                <a:lnTo>
                                  <a:pt x="1128" y="1032"/>
                                </a:lnTo>
                                <a:lnTo>
                                  <a:pt x="1119" y="1046"/>
                                </a:lnTo>
                                <a:lnTo>
                                  <a:pt x="1104" y="1056"/>
                                </a:lnTo>
                                <a:lnTo>
                                  <a:pt x="1084" y="1059"/>
                                </a:lnTo>
                                <a:lnTo>
                                  <a:pt x="1201" y="1059"/>
                                </a:lnTo>
                                <a:lnTo>
                                  <a:pt x="1201" y="967"/>
                                </a:lnTo>
                                <a:close/>
                                <a:moveTo>
                                  <a:pt x="1201" y="815"/>
                                </a:moveTo>
                                <a:lnTo>
                                  <a:pt x="1128" y="815"/>
                                </a:lnTo>
                                <a:lnTo>
                                  <a:pt x="1128" y="931"/>
                                </a:lnTo>
                                <a:lnTo>
                                  <a:pt x="1201" y="931"/>
                                </a:lnTo>
                                <a:lnTo>
                                  <a:pt x="1201" y="815"/>
                                </a:lnTo>
                                <a:close/>
                                <a:moveTo>
                                  <a:pt x="1319" y="904"/>
                                </a:moveTo>
                                <a:lnTo>
                                  <a:pt x="1278" y="913"/>
                                </a:lnTo>
                                <a:lnTo>
                                  <a:pt x="1246" y="937"/>
                                </a:lnTo>
                                <a:lnTo>
                                  <a:pt x="1225" y="971"/>
                                </a:lnTo>
                                <a:lnTo>
                                  <a:pt x="1217" y="1013"/>
                                </a:lnTo>
                                <a:lnTo>
                                  <a:pt x="1225" y="1055"/>
                                </a:lnTo>
                                <a:lnTo>
                                  <a:pt x="1246" y="1090"/>
                                </a:lnTo>
                                <a:lnTo>
                                  <a:pt x="1279" y="1113"/>
                                </a:lnTo>
                                <a:lnTo>
                                  <a:pt x="1320" y="1122"/>
                                </a:lnTo>
                                <a:lnTo>
                                  <a:pt x="1338" y="1121"/>
                                </a:lnTo>
                                <a:lnTo>
                                  <a:pt x="1355" y="1115"/>
                                </a:lnTo>
                                <a:lnTo>
                                  <a:pt x="1370" y="1106"/>
                                </a:lnTo>
                                <a:lnTo>
                                  <a:pt x="1382" y="1093"/>
                                </a:lnTo>
                                <a:lnTo>
                                  <a:pt x="1455" y="1093"/>
                                </a:lnTo>
                                <a:lnTo>
                                  <a:pt x="1455" y="1059"/>
                                </a:lnTo>
                                <a:lnTo>
                                  <a:pt x="1339" y="1059"/>
                                </a:lnTo>
                                <a:lnTo>
                                  <a:pt x="1319" y="1056"/>
                                </a:lnTo>
                                <a:lnTo>
                                  <a:pt x="1304" y="1046"/>
                                </a:lnTo>
                                <a:lnTo>
                                  <a:pt x="1295" y="1032"/>
                                </a:lnTo>
                                <a:lnTo>
                                  <a:pt x="1292" y="1014"/>
                                </a:lnTo>
                                <a:lnTo>
                                  <a:pt x="1295" y="996"/>
                                </a:lnTo>
                                <a:lnTo>
                                  <a:pt x="1304" y="981"/>
                                </a:lnTo>
                                <a:lnTo>
                                  <a:pt x="1319" y="971"/>
                                </a:lnTo>
                                <a:lnTo>
                                  <a:pt x="1339" y="967"/>
                                </a:lnTo>
                                <a:lnTo>
                                  <a:pt x="1455" y="967"/>
                                </a:lnTo>
                                <a:lnTo>
                                  <a:pt x="1455" y="931"/>
                                </a:lnTo>
                                <a:lnTo>
                                  <a:pt x="1383" y="931"/>
                                </a:lnTo>
                                <a:lnTo>
                                  <a:pt x="1370" y="919"/>
                                </a:lnTo>
                                <a:lnTo>
                                  <a:pt x="1354" y="911"/>
                                </a:lnTo>
                                <a:lnTo>
                                  <a:pt x="1337" y="906"/>
                                </a:lnTo>
                                <a:lnTo>
                                  <a:pt x="1319" y="904"/>
                                </a:lnTo>
                                <a:close/>
                                <a:moveTo>
                                  <a:pt x="1455" y="1093"/>
                                </a:moveTo>
                                <a:lnTo>
                                  <a:pt x="1383" y="1093"/>
                                </a:lnTo>
                                <a:lnTo>
                                  <a:pt x="1383" y="1115"/>
                                </a:lnTo>
                                <a:lnTo>
                                  <a:pt x="1455" y="1115"/>
                                </a:lnTo>
                                <a:lnTo>
                                  <a:pt x="1455" y="1093"/>
                                </a:lnTo>
                                <a:close/>
                                <a:moveTo>
                                  <a:pt x="1455" y="967"/>
                                </a:moveTo>
                                <a:lnTo>
                                  <a:pt x="1339" y="967"/>
                                </a:lnTo>
                                <a:lnTo>
                                  <a:pt x="1358" y="971"/>
                                </a:lnTo>
                                <a:lnTo>
                                  <a:pt x="1373" y="981"/>
                                </a:lnTo>
                                <a:lnTo>
                                  <a:pt x="1382" y="996"/>
                                </a:lnTo>
                                <a:lnTo>
                                  <a:pt x="1385" y="1014"/>
                                </a:lnTo>
                                <a:lnTo>
                                  <a:pt x="1382" y="1032"/>
                                </a:lnTo>
                                <a:lnTo>
                                  <a:pt x="1373" y="1046"/>
                                </a:lnTo>
                                <a:lnTo>
                                  <a:pt x="1358"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6" y="1076"/>
                                </a:lnTo>
                                <a:lnTo>
                                  <a:pt x="519" y="1104"/>
                                </a:lnTo>
                                <a:lnTo>
                                  <a:pt x="553" y="1118"/>
                                </a:lnTo>
                                <a:lnTo>
                                  <a:pt x="596" y="1122"/>
                                </a:lnTo>
                                <a:lnTo>
                                  <a:pt x="639" y="1118"/>
                                </a:lnTo>
                                <a:lnTo>
                                  <a:pt x="673" y="1104"/>
                                </a:lnTo>
                                <a:lnTo>
                                  <a:pt x="696" y="1076"/>
                                </a:lnTo>
                                <a:lnTo>
                                  <a:pt x="699" y="1064"/>
                                </a:lnTo>
                                <a:lnTo>
                                  <a:pt x="596" y="1064"/>
                                </a:lnTo>
                                <a:lnTo>
                                  <a:pt x="578" y="1061"/>
                                </a:lnTo>
                                <a:lnTo>
                                  <a:pt x="567" y="1052"/>
                                </a:lnTo>
                                <a:lnTo>
                                  <a:pt x="561" y="1038"/>
                                </a:lnTo>
                                <a:lnTo>
                                  <a:pt x="560" y="1020"/>
                                </a:lnTo>
                                <a:lnTo>
                                  <a:pt x="560" y="911"/>
                                </a:lnTo>
                                <a:close/>
                                <a:moveTo>
                                  <a:pt x="705" y="911"/>
                                </a:moveTo>
                                <a:lnTo>
                                  <a:pt x="632" y="911"/>
                                </a:lnTo>
                                <a:lnTo>
                                  <a:pt x="632" y="1020"/>
                                </a:lnTo>
                                <a:lnTo>
                                  <a:pt x="631" y="1038"/>
                                </a:lnTo>
                                <a:lnTo>
                                  <a:pt x="625" y="1052"/>
                                </a:lnTo>
                                <a:lnTo>
                                  <a:pt x="614" y="1061"/>
                                </a:lnTo>
                                <a:lnTo>
                                  <a:pt x="596" y="1064"/>
                                </a:lnTo>
                                <a:lnTo>
                                  <a:pt x="699" y="1064"/>
                                </a:lnTo>
                                <a:lnTo>
                                  <a:pt x="705" y="1034"/>
                                </a:lnTo>
                                <a:lnTo>
                                  <a:pt x="705" y="911"/>
                                </a:lnTo>
                                <a:close/>
                                <a:moveTo>
                                  <a:pt x="803" y="911"/>
                                </a:moveTo>
                                <a:lnTo>
                                  <a:pt x="731" y="911"/>
                                </a:lnTo>
                                <a:lnTo>
                                  <a:pt x="731" y="1115"/>
                                </a:lnTo>
                                <a:lnTo>
                                  <a:pt x="803" y="1115"/>
                                </a:lnTo>
                                <a:lnTo>
                                  <a:pt x="803" y="1010"/>
                                </a:lnTo>
                                <a:lnTo>
                                  <a:pt x="805" y="991"/>
                                </a:lnTo>
                                <a:lnTo>
                                  <a:pt x="811" y="976"/>
                                </a:lnTo>
                                <a:lnTo>
                                  <a:pt x="822" y="966"/>
                                </a:lnTo>
                                <a:lnTo>
                                  <a:pt x="841" y="962"/>
                                </a:lnTo>
                                <a:lnTo>
                                  <a:pt x="942" y="962"/>
                                </a:lnTo>
                                <a:lnTo>
                                  <a:pt x="941" y="955"/>
                                </a:lnTo>
                                <a:lnTo>
                                  <a:pt x="932" y="938"/>
                                </a:lnTo>
                                <a:lnTo>
                                  <a:pt x="803" y="938"/>
                                </a:lnTo>
                                <a:lnTo>
                                  <a:pt x="803" y="911"/>
                                </a:lnTo>
                                <a:close/>
                                <a:moveTo>
                                  <a:pt x="942" y="962"/>
                                </a:moveTo>
                                <a:lnTo>
                                  <a:pt x="841" y="962"/>
                                </a:lnTo>
                                <a:lnTo>
                                  <a:pt x="861" y="968"/>
                                </a:lnTo>
                                <a:lnTo>
                                  <a:pt x="870" y="982"/>
                                </a:lnTo>
                                <a:lnTo>
                                  <a:pt x="873" y="999"/>
                                </a:lnTo>
                                <a:lnTo>
                                  <a:pt x="873" y="1115"/>
                                </a:lnTo>
                                <a:lnTo>
                                  <a:pt x="945" y="1115"/>
                                </a:lnTo>
                                <a:lnTo>
                                  <a:pt x="945" y="989"/>
                                </a:lnTo>
                                <a:lnTo>
                                  <a:pt x="942" y="962"/>
                                </a:lnTo>
                                <a:close/>
                                <a:moveTo>
                                  <a:pt x="869" y="904"/>
                                </a:moveTo>
                                <a:lnTo>
                                  <a:pt x="849" y="906"/>
                                </a:lnTo>
                                <a:lnTo>
                                  <a:pt x="832" y="912"/>
                                </a:lnTo>
                                <a:lnTo>
                                  <a:pt x="817" y="922"/>
                                </a:lnTo>
                                <a:lnTo>
                                  <a:pt x="804" y="938"/>
                                </a:lnTo>
                                <a:lnTo>
                                  <a:pt x="932" y="938"/>
                                </a:lnTo>
                                <a:lnTo>
                                  <a:pt x="928" y="928"/>
                                </a:lnTo>
                                <a:lnTo>
                                  <a:pt x="904" y="911"/>
                                </a:lnTo>
                                <a:lnTo>
                                  <a:pt x="869" y="904"/>
                                </a:lnTo>
                                <a:close/>
                                <a:moveTo>
                                  <a:pt x="346" y="904"/>
                                </a:moveTo>
                                <a:lnTo>
                                  <a:pt x="299" y="912"/>
                                </a:lnTo>
                                <a:lnTo>
                                  <a:pt x="260" y="933"/>
                                </a:lnTo>
                                <a:lnTo>
                                  <a:pt x="233" y="967"/>
                                </a:lnTo>
                                <a:lnTo>
                                  <a:pt x="223" y="1014"/>
                                </a:lnTo>
                                <a:lnTo>
                                  <a:pt x="233" y="1060"/>
                                </a:lnTo>
                                <a:lnTo>
                                  <a:pt x="260" y="1094"/>
                                </a:lnTo>
                                <a:lnTo>
                                  <a:pt x="299" y="1115"/>
                                </a:lnTo>
                                <a:lnTo>
                                  <a:pt x="346" y="1122"/>
                                </a:lnTo>
                                <a:lnTo>
                                  <a:pt x="392" y="1115"/>
                                </a:lnTo>
                                <a:lnTo>
                                  <a:pt x="432" y="1094"/>
                                </a:lnTo>
                                <a:lnTo>
                                  <a:pt x="458" y="1060"/>
                                </a:lnTo>
                                <a:lnTo>
                                  <a:pt x="458" y="1059"/>
                                </a:lnTo>
                                <a:lnTo>
                                  <a:pt x="346" y="1059"/>
                                </a:lnTo>
                                <a:lnTo>
                                  <a:pt x="326" y="1056"/>
                                </a:lnTo>
                                <a:lnTo>
                                  <a:pt x="311" y="1046"/>
                                </a:lnTo>
                                <a:lnTo>
                                  <a:pt x="302" y="1032"/>
                                </a:lnTo>
                                <a:lnTo>
                                  <a:pt x="299" y="1014"/>
                                </a:lnTo>
                                <a:lnTo>
                                  <a:pt x="302" y="996"/>
                                </a:lnTo>
                                <a:lnTo>
                                  <a:pt x="311" y="981"/>
                                </a:lnTo>
                                <a:lnTo>
                                  <a:pt x="326" y="971"/>
                                </a:lnTo>
                                <a:lnTo>
                                  <a:pt x="346" y="967"/>
                                </a:lnTo>
                                <a:lnTo>
                                  <a:pt x="458" y="967"/>
                                </a:lnTo>
                                <a:lnTo>
                                  <a:pt x="432" y="933"/>
                                </a:lnTo>
                                <a:lnTo>
                                  <a:pt x="392" y="912"/>
                                </a:lnTo>
                                <a:lnTo>
                                  <a:pt x="346" y="904"/>
                                </a:lnTo>
                                <a:close/>
                                <a:moveTo>
                                  <a:pt x="458" y="967"/>
                                </a:moveTo>
                                <a:lnTo>
                                  <a:pt x="346" y="967"/>
                                </a:lnTo>
                                <a:lnTo>
                                  <a:pt x="365" y="971"/>
                                </a:lnTo>
                                <a:lnTo>
                                  <a:pt x="380" y="981"/>
                                </a:lnTo>
                                <a:lnTo>
                                  <a:pt x="389" y="996"/>
                                </a:lnTo>
                                <a:lnTo>
                                  <a:pt x="392" y="1014"/>
                                </a:lnTo>
                                <a:lnTo>
                                  <a:pt x="389" y="1032"/>
                                </a:lnTo>
                                <a:lnTo>
                                  <a:pt x="380" y="1046"/>
                                </a:lnTo>
                                <a:lnTo>
                                  <a:pt x="365" y="1056"/>
                                </a:lnTo>
                                <a:lnTo>
                                  <a:pt x="346" y="1059"/>
                                </a:lnTo>
                                <a:lnTo>
                                  <a:pt x="458" y="1059"/>
                                </a:lnTo>
                                <a:lnTo>
                                  <a:pt x="468" y="1014"/>
                                </a:lnTo>
                                <a:lnTo>
                                  <a:pt x="458" y="967"/>
                                </a:lnTo>
                                <a:close/>
                                <a:moveTo>
                                  <a:pt x="211" y="815"/>
                                </a:moveTo>
                                <a:lnTo>
                                  <a:pt x="16" y="815"/>
                                </a:lnTo>
                                <a:lnTo>
                                  <a:pt x="16" y="1115"/>
                                </a:lnTo>
                                <a:lnTo>
                                  <a:pt x="94" y="1115"/>
                                </a:lnTo>
                                <a:lnTo>
                                  <a:pt x="94" y="998"/>
                                </a:lnTo>
                                <a:lnTo>
                                  <a:pt x="202" y="998"/>
                                </a:lnTo>
                                <a:lnTo>
                                  <a:pt x="202" y="932"/>
                                </a:lnTo>
                                <a:lnTo>
                                  <a:pt x="94" y="932"/>
                                </a:lnTo>
                                <a:lnTo>
                                  <a:pt x="94" y="881"/>
                                </a:lnTo>
                                <a:lnTo>
                                  <a:pt x="211" y="881"/>
                                </a:lnTo>
                                <a:lnTo>
                                  <a:pt x="211" y="815"/>
                                </a:lnTo>
                                <a:close/>
                                <a:moveTo>
                                  <a:pt x="2050" y="504"/>
                                </a:moveTo>
                                <a:lnTo>
                                  <a:pt x="1966" y="504"/>
                                </a:lnTo>
                                <a:lnTo>
                                  <a:pt x="2065" y="680"/>
                                </a:lnTo>
                                <a:lnTo>
                                  <a:pt x="1995" y="810"/>
                                </a:lnTo>
                                <a:lnTo>
                                  <a:pt x="2076" y="810"/>
                                </a:lnTo>
                                <a:lnTo>
                                  <a:pt x="2184" y="608"/>
                                </a:lnTo>
                                <a:lnTo>
                                  <a:pt x="2104" y="608"/>
                                </a:lnTo>
                                <a:lnTo>
                                  <a:pt x="2050" y="504"/>
                                </a:lnTo>
                                <a:close/>
                                <a:moveTo>
                                  <a:pt x="2240" y="504"/>
                                </a:moveTo>
                                <a:lnTo>
                                  <a:pt x="2157" y="504"/>
                                </a:lnTo>
                                <a:lnTo>
                                  <a:pt x="2104" y="608"/>
                                </a:lnTo>
                                <a:lnTo>
                                  <a:pt x="2184" y="608"/>
                                </a:lnTo>
                                <a:lnTo>
                                  <a:pt x="2240" y="504"/>
                                </a:lnTo>
                                <a:close/>
                                <a:moveTo>
                                  <a:pt x="1922" y="563"/>
                                </a:moveTo>
                                <a:lnTo>
                                  <a:pt x="1850" y="563"/>
                                </a:lnTo>
                                <a:lnTo>
                                  <a:pt x="1850" y="708"/>
                                </a:lnTo>
                                <a:lnTo>
                                  <a:pt x="1922" y="708"/>
                                </a:lnTo>
                                <a:lnTo>
                                  <a:pt x="1922" y="563"/>
                                </a:lnTo>
                                <a:close/>
                                <a:moveTo>
                                  <a:pt x="1963" y="504"/>
                                </a:moveTo>
                                <a:lnTo>
                                  <a:pt x="1827" y="504"/>
                                </a:lnTo>
                                <a:lnTo>
                                  <a:pt x="1827" y="563"/>
                                </a:lnTo>
                                <a:lnTo>
                                  <a:pt x="1963" y="563"/>
                                </a:lnTo>
                                <a:lnTo>
                                  <a:pt x="1963" y="504"/>
                                </a:lnTo>
                                <a:close/>
                                <a:moveTo>
                                  <a:pt x="1922" y="442"/>
                                </a:moveTo>
                                <a:lnTo>
                                  <a:pt x="1850" y="442"/>
                                </a:lnTo>
                                <a:lnTo>
                                  <a:pt x="1850" y="504"/>
                                </a:lnTo>
                                <a:lnTo>
                                  <a:pt x="1922" y="504"/>
                                </a:lnTo>
                                <a:lnTo>
                                  <a:pt x="1922" y="442"/>
                                </a:lnTo>
                                <a:close/>
                                <a:moveTo>
                                  <a:pt x="1324" y="504"/>
                                </a:moveTo>
                                <a:lnTo>
                                  <a:pt x="1252" y="504"/>
                                </a:lnTo>
                                <a:lnTo>
                                  <a:pt x="1252" y="627"/>
                                </a:lnTo>
                                <a:lnTo>
                                  <a:pt x="1260" y="669"/>
                                </a:lnTo>
                                <a:lnTo>
                                  <a:pt x="1283" y="696"/>
                                </a:lnTo>
                                <a:lnTo>
                                  <a:pt x="1318" y="710"/>
                                </a:lnTo>
                                <a:lnTo>
                                  <a:pt x="1360" y="715"/>
                                </a:lnTo>
                                <a:lnTo>
                                  <a:pt x="1403" y="710"/>
                                </a:lnTo>
                                <a:lnTo>
                                  <a:pt x="1437" y="696"/>
                                </a:lnTo>
                                <a:lnTo>
                                  <a:pt x="1460" y="669"/>
                                </a:lnTo>
                                <a:lnTo>
                                  <a:pt x="1463" y="657"/>
                                </a:lnTo>
                                <a:lnTo>
                                  <a:pt x="1360" y="657"/>
                                </a:lnTo>
                                <a:lnTo>
                                  <a:pt x="1342" y="654"/>
                                </a:lnTo>
                                <a:lnTo>
                                  <a:pt x="1331" y="645"/>
                                </a:lnTo>
                                <a:lnTo>
                                  <a:pt x="1326" y="631"/>
                                </a:lnTo>
                                <a:lnTo>
                                  <a:pt x="1324" y="613"/>
                                </a:lnTo>
                                <a:lnTo>
                                  <a:pt x="1324" y="504"/>
                                </a:lnTo>
                                <a:close/>
                                <a:moveTo>
                                  <a:pt x="1469" y="504"/>
                                </a:moveTo>
                                <a:lnTo>
                                  <a:pt x="1396" y="504"/>
                                </a:lnTo>
                                <a:lnTo>
                                  <a:pt x="1396" y="613"/>
                                </a:lnTo>
                                <a:lnTo>
                                  <a:pt x="1395" y="631"/>
                                </a:lnTo>
                                <a:lnTo>
                                  <a:pt x="1389" y="645"/>
                                </a:lnTo>
                                <a:lnTo>
                                  <a:pt x="1378" y="654"/>
                                </a:lnTo>
                                <a:lnTo>
                                  <a:pt x="1360" y="657"/>
                                </a:lnTo>
                                <a:lnTo>
                                  <a:pt x="1463" y="657"/>
                                </a:lnTo>
                                <a:lnTo>
                                  <a:pt x="1469" y="627"/>
                                </a:lnTo>
                                <a:lnTo>
                                  <a:pt x="1469" y="504"/>
                                </a:lnTo>
                                <a:close/>
                                <a:moveTo>
                                  <a:pt x="1770" y="385"/>
                                </a:moveTo>
                                <a:lnTo>
                                  <a:pt x="1754" y="388"/>
                                </a:lnTo>
                                <a:lnTo>
                                  <a:pt x="1741" y="397"/>
                                </a:lnTo>
                                <a:lnTo>
                                  <a:pt x="1732" y="410"/>
                                </a:lnTo>
                                <a:lnTo>
                                  <a:pt x="1729" y="425"/>
                                </a:lnTo>
                                <a:lnTo>
                                  <a:pt x="1732" y="441"/>
                                </a:lnTo>
                                <a:lnTo>
                                  <a:pt x="1741" y="454"/>
                                </a:lnTo>
                                <a:lnTo>
                                  <a:pt x="1754" y="463"/>
                                </a:lnTo>
                                <a:lnTo>
                                  <a:pt x="1770" y="466"/>
                                </a:lnTo>
                                <a:lnTo>
                                  <a:pt x="1785" y="463"/>
                                </a:lnTo>
                                <a:lnTo>
                                  <a:pt x="1798" y="454"/>
                                </a:lnTo>
                                <a:lnTo>
                                  <a:pt x="1807" y="441"/>
                                </a:lnTo>
                                <a:lnTo>
                                  <a:pt x="1810" y="425"/>
                                </a:lnTo>
                                <a:lnTo>
                                  <a:pt x="1807" y="410"/>
                                </a:lnTo>
                                <a:lnTo>
                                  <a:pt x="1798" y="397"/>
                                </a:lnTo>
                                <a:lnTo>
                                  <a:pt x="1785" y="388"/>
                                </a:lnTo>
                                <a:lnTo>
                                  <a:pt x="1770" y="385"/>
                                </a:lnTo>
                                <a:close/>
                                <a:moveTo>
                                  <a:pt x="955" y="504"/>
                                </a:moveTo>
                                <a:lnTo>
                                  <a:pt x="882" y="504"/>
                                </a:lnTo>
                                <a:lnTo>
                                  <a:pt x="882" y="708"/>
                                </a:lnTo>
                                <a:lnTo>
                                  <a:pt x="955" y="708"/>
                                </a:lnTo>
                                <a:lnTo>
                                  <a:pt x="955" y="610"/>
                                </a:lnTo>
                                <a:lnTo>
                                  <a:pt x="955" y="593"/>
                                </a:lnTo>
                                <a:lnTo>
                                  <a:pt x="955" y="591"/>
                                </a:lnTo>
                                <a:lnTo>
                                  <a:pt x="959" y="573"/>
                                </a:lnTo>
                                <a:lnTo>
                                  <a:pt x="968" y="559"/>
                                </a:lnTo>
                                <a:lnTo>
                                  <a:pt x="987" y="553"/>
                                </a:lnTo>
                                <a:lnTo>
                                  <a:pt x="1225" y="553"/>
                                </a:lnTo>
                                <a:lnTo>
                                  <a:pt x="1224" y="545"/>
                                </a:lnTo>
                                <a:lnTo>
                                  <a:pt x="1220" y="536"/>
                                </a:lnTo>
                                <a:lnTo>
                                  <a:pt x="1089" y="536"/>
                                </a:lnTo>
                                <a:lnTo>
                                  <a:pt x="1084" y="529"/>
                                </a:lnTo>
                                <a:lnTo>
                                  <a:pt x="955" y="529"/>
                                </a:lnTo>
                                <a:lnTo>
                                  <a:pt x="955" y="504"/>
                                </a:lnTo>
                                <a:close/>
                                <a:moveTo>
                                  <a:pt x="1225" y="553"/>
                                </a:moveTo>
                                <a:lnTo>
                                  <a:pt x="987" y="553"/>
                                </a:lnTo>
                                <a:lnTo>
                                  <a:pt x="1005" y="559"/>
                                </a:lnTo>
                                <a:lnTo>
                                  <a:pt x="1015" y="573"/>
                                </a:lnTo>
                                <a:lnTo>
                                  <a:pt x="1018" y="591"/>
                                </a:lnTo>
                                <a:lnTo>
                                  <a:pt x="1018" y="593"/>
                                </a:lnTo>
                                <a:lnTo>
                                  <a:pt x="1019" y="610"/>
                                </a:lnTo>
                                <a:lnTo>
                                  <a:pt x="1019" y="708"/>
                                </a:lnTo>
                                <a:lnTo>
                                  <a:pt x="1091" y="708"/>
                                </a:lnTo>
                                <a:lnTo>
                                  <a:pt x="1091" y="610"/>
                                </a:lnTo>
                                <a:lnTo>
                                  <a:pt x="1092" y="591"/>
                                </a:lnTo>
                                <a:lnTo>
                                  <a:pt x="1096" y="573"/>
                                </a:lnTo>
                                <a:lnTo>
                                  <a:pt x="1106" y="560"/>
                                </a:lnTo>
                                <a:lnTo>
                                  <a:pt x="1126" y="555"/>
                                </a:lnTo>
                                <a:lnTo>
                                  <a:pt x="1225" y="555"/>
                                </a:lnTo>
                                <a:lnTo>
                                  <a:pt x="1225" y="553"/>
                                </a:lnTo>
                                <a:close/>
                                <a:moveTo>
                                  <a:pt x="1225" y="555"/>
                                </a:moveTo>
                                <a:lnTo>
                                  <a:pt x="1126" y="555"/>
                                </a:lnTo>
                                <a:lnTo>
                                  <a:pt x="1143" y="560"/>
                                </a:lnTo>
                                <a:lnTo>
                                  <a:pt x="1152" y="575"/>
                                </a:lnTo>
                                <a:lnTo>
                                  <a:pt x="1155" y="593"/>
                                </a:lnTo>
                                <a:lnTo>
                                  <a:pt x="1155" y="610"/>
                                </a:lnTo>
                                <a:lnTo>
                                  <a:pt x="1155" y="708"/>
                                </a:lnTo>
                                <a:lnTo>
                                  <a:pt x="1228" y="708"/>
                                </a:lnTo>
                                <a:lnTo>
                                  <a:pt x="1228" y="578"/>
                                </a:lnTo>
                                <a:lnTo>
                                  <a:pt x="1225" y="555"/>
                                </a:lnTo>
                                <a:close/>
                                <a:moveTo>
                                  <a:pt x="1158" y="497"/>
                                </a:moveTo>
                                <a:lnTo>
                                  <a:pt x="1138" y="499"/>
                                </a:lnTo>
                                <a:lnTo>
                                  <a:pt x="1119" y="507"/>
                                </a:lnTo>
                                <a:lnTo>
                                  <a:pt x="1102" y="519"/>
                                </a:lnTo>
                                <a:lnTo>
                                  <a:pt x="1089" y="536"/>
                                </a:lnTo>
                                <a:lnTo>
                                  <a:pt x="1220" y="536"/>
                                </a:lnTo>
                                <a:lnTo>
                                  <a:pt x="1212" y="520"/>
                                </a:lnTo>
                                <a:lnTo>
                                  <a:pt x="1191" y="503"/>
                                </a:lnTo>
                                <a:lnTo>
                                  <a:pt x="1158" y="497"/>
                                </a:lnTo>
                                <a:close/>
                                <a:moveTo>
                                  <a:pt x="1020" y="497"/>
                                </a:moveTo>
                                <a:lnTo>
                                  <a:pt x="1001" y="499"/>
                                </a:lnTo>
                                <a:lnTo>
                                  <a:pt x="984" y="505"/>
                                </a:lnTo>
                                <a:lnTo>
                                  <a:pt x="969" y="515"/>
                                </a:lnTo>
                                <a:lnTo>
                                  <a:pt x="955" y="529"/>
                                </a:lnTo>
                                <a:lnTo>
                                  <a:pt x="1084" y="529"/>
                                </a:lnTo>
                                <a:lnTo>
                                  <a:pt x="1076" y="518"/>
                                </a:lnTo>
                                <a:lnTo>
                                  <a:pt x="1060" y="506"/>
                                </a:lnTo>
                                <a:lnTo>
                                  <a:pt x="1041" y="499"/>
                                </a:lnTo>
                                <a:lnTo>
                                  <a:pt x="1020" y="497"/>
                                </a:lnTo>
                                <a:close/>
                                <a:moveTo>
                                  <a:pt x="1565" y="504"/>
                                </a:moveTo>
                                <a:lnTo>
                                  <a:pt x="1493" y="504"/>
                                </a:lnTo>
                                <a:lnTo>
                                  <a:pt x="1493" y="708"/>
                                </a:lnTo>
                                <a:lnTo>
                                  <a:pt x="1565" y="708"/>
                                </a:lnTo>
                                <a:lnTo>
                                  <a:pt x="1565" y="602"/>
                                </a:lnTo>
                                <a:lnTo>
                                  <a:pt x="1567" y="584"/>
                                </a:lnTo>
                                <a:lnTo>
                                  <a:pt x="1573" y="569"/>
                                </a:lnTo>
                                <a:lnTo>
                                  <a:pt x="1585" y="559"/>
                                </a:lnTo>
                                <a:lnTo>
                                  <a:pt x="1603" y="555"/>
                                </a:lnTo>
                                <a:lnTo>
                                  <a:pt x="1704" y="555"/>
                                </a:lnTo>
                                <a:lnTo>
                                  <a:pt x="1703" y="547"/>
                                </a:lnTo>
                                <a:lnTo>
                                  <a:pt x="1695" y="530"/>
                                </a:lnTo>
                                <a:lnTo>
                                  <a:pt x="1565" y="530"/>
                                </a:lnTo>
                                <a:lnTo>
                                  <a:pt x="1565" y="504"/>
                                </a:lnTo>
                                <a:close/>
                                <a:moveTo>
                                  <a:pt x="1704" y="555"/>
                                </a:moveTo>
                                <a:lnTo>
                                  <a:pt x="1603" y="555"/>
                                </a:lnTo>
                                <a:lnTo>
                                  <a:pt x="1623" y="560"/>
                                </a:lnTo>
                                <a:lnTo>
                                  <a:pt x="1632" y="574"/>
                                </a:lnTo>
                                <a:lnTo>
                                  <a:pt x="1635" y="592"/>
                                </a:lnTo>
                                <a:lnTo>
                                  <a:pt x="1635" y="708"/>
                                </a:lnTo>
                                <a:lnTo>
                                  <a:pt x="1708" y="708"/>
                                </a:lnTo>
                                <a:lnTo>
                                  <a:pt x="1708" y="582"/>
                                </a:lnTo>
                                <a:lnTo>
                                  <a:pt x="1704" y="555"/>
                                </a:lnTo>
                                <a:close/>
                                <a:moveTo>
                                  <a:pt x="1631" y="497"/>
                                </a:moveTo>
                                <a:lnTo>
                                  <a:pt x="1611" y="499"/>
                                </a:lnTo>
                                <a:lnTo>
                                  <a:pt x="1594" y="504"/>
                                </a:lnTo>
                                <a:lnTo>
                                  <a:pt x="1579" y="514"/>
                                </a:lnTo>
                                <a:lnTo>
                                  <a:pt x="1566" y="530"/>
                                </a:lnTo>
                                <a:lnTo>
                                  <a:pt x="1695" y="530"/>
                                </a:lnTo>
                                <a:lnTo>
                                  <a:pt x="1690" y="521"/>
                                </a:lnTo>
                                <a:lnTo>
                                  <a:pt x="1666" y="503"/>
                                </a:lnTo>
                                <a:lnTo>
                                  <a:pt x="1631" y="497"/>
                                </a:lnTo>
                                <a:close/>
                                <a:moveTo>
                                  <a:pt x="374" y="497"/>
                                </a:moveTo>
                                <a:lnTo>
                                  <a:pt x="327" y="504"/>
                                </a:lnTo>
                                <a:lnTo>
                                  <a:pt x="288" y="525"/>
                                </a:lnTo>
                                <a:lnTo>
                                  <a:pt x="261" y="560"/>
                                </a:lnTo>
                                <a:lnTo>
                                  <a:pt x="251" y="606"/>
                                </a:lnTo>
                                <a:lnTo>
                                  <a:pt x="261" y="652"/>
                                </a:lnTo>
                                <a:lnTo>
                                  <a:pt x="288" y="687"/>
                                </a:lnTo>
                                <a:lnTo>
                                  <a:pt x="328" y="708"/>
                                </a:lnTo>
                                <a:lnTo>
                                  <a:pt x="374" y="715"/>
                                </a:lnTo>
                                <a:lnTo>
                                  <a:pt x="421" y="708"/>
                                </a:lnTo>
                                <a:lnTo>
                                  <a:pt x="460" y="686"/>
                                </a:lnTo>
                                <a:lnTo>
                                  <a:pt x="487" y="652"/>
                                </a:lnTo>
                                <a:lnTo>
                                  <a:pt x="374" y="652"/>
                                </a:lnTo>
                                <a:lnTo>
                                  <a:pt x="355" y="648"/>
                                </a:lnTo>
                                <a:lnTo>
                                  <a:pt x="340" y="639"/>
                                </a:lnTo>
                                <a:lnTo>
                                  <a:pt x="331" y="624"/>
                                </a:lnTo>
                                <a:lnTo>
                                  <a:pt x="328" y="606"/>
                                </a:lnTo>
                                <a:lnTo>
                                  <a:pt x="331" y="588"/>
                                </a:lnTo>
                                <a:lnTo>
                                  <a:pt x="340" y="574"/>
                                </a:lnTo>
                                <a:lnTo>
                                  <a:pt x="355" y="564"/>
                                </a:lnTo>
                                <a:lnTo>
                                  <a:pt x="374" y="560"/>
                                </a:lnTo>
                                <a:lnTo>
                                  <a:pt x="487" y="560"/>
                                </a:lnTo>
                                <a:lnTo>
                                  <a:pt x="460" y="525"/>
                                </a:lnTo>
                                <a:lnTo>
                                  <a:pt x="421" y="504"/>
                                </a:lnTo>
                                <a:lnTo>
                                  <a:pt x="374" y="497"/>
                                </a:lnTo>
                                <a:close/>
                                <a:moveTo>
                                  <a:pt x="487" y="560"/>
                                </a:moveTo>
                                <a:lnTo>
                                  <a:pt x="374" y="560"/>
                                </a:lnTo>
                                <a:lnTo>
                                  <a:pt x="394" y="564"/>
                                </a:lnTo>
                                <a:lnTo>
                                  <a:pt x="408" y="574"/>
                                </a:lnTo>
                                <a:lnTo>
                                  <a:pt x="418" y="588"/>
                                </a:lnTo>
                                <a:lnTo>
                                  <a:pt x="421" y="606"/>
                                </a:lnTo>
                                <a:lnTo>
                                  <a:pt x="418" y="624"/>
                                </a:lnTo>
                                <a:lnTo>
                                  <a:pt x="408" y="639"/>
                                </a:lnTo>
                                <a:lnTo>
                                  <a:pt x="394" y="648"/>
                                </a:lnTo>
                                <a:lnTo>
                                  <a:pt x="374" y="652"/>
                                </a:lnTo>
                                <a:lnTo>
                                  <a:pt x="487" y="652"/>
                                </a:lnTo>
                                <a:lnTo>
                                  <a:pt x="497" y="606"/>
                                </a:lnTo>
                                <a:lnTo>
                                  <a:pt x="487" y="560"/>
                                </a:lnTo>
                                <a:close/>
                                <a:moveTo>
                                  <a:pt x="318" y="0"/>
                                </a:moveTo>
                                <a:lnTo>
                                  <a:pt x="246" y="0"/>
                                </a:lnTo>
                                <a:lnTo>
                                  <a:pt x="246" y="301"/>
                                </a:lnTo>
                                <a:lnTo>
                                  <a:pt x="318" y="301"/>
                                </a:lnTo>
                                <a:lnTo>
                                  <a:pt x="318" y="196"/>
                                </a:lnTo>
                                <a:lnTo>
                                  <a:pt x="320" y="178"/>
                                </a:lnTo>
                                <a:lnTo>
                                  <a:pt x="326" y="162"/>
                                </a:lnTo>
                                <a:lnTo>
                                  <a:pt x="338" y="151"/>
                                </a:lnTo>
                                <a:lnTo>
                                  <a:pt x="356" y="147"/>
                                </a:lnTo>
                                <a:lnTo>
                                  <a:pt x="457" y="147"/>
                                </a:lnTo>
                                <a:lnTo>
                                  <a:pt x="456" y="140"/>
                                </a:lnTo>
                                <a:lnTo>
                                  <a:pt x="446" y="122"/>
                                </a:lnTo>
                                <a:lnTo>
                                  <a:pt x="318" y="122"/>
                                </a:lnTo>
                                <a:lnTo>
                                  <a:pt x="318" y="0"/>
                                </a:lnTo>
                                <a:close/>
                                <a:moveTo>
                                  <a:pt x="457" y="147"/>
                                </a:moveTo>
                                <a:lnTo>
                                  <a:pt x="356" y="147"/>
                                </a:lnTo>
                                <a:lnTo>
                                  <a:pt x="373" y="151"/>
                                </a:lnTo>
                                <a:lnTo>
                                  <a:pt x="383" y="162"/>
                                </a:lnTo>
                                <a:lnTo>
                                  <a:pt x="387" y="178"/>
                                </a:lnTo>
                                <a:lnTo>
                                  <a:pt x="388" y="196"/>
                                </a:lnTo>
                                <a:lnTo>
                                  <a:pt x="388" y="301"/>
                                </a:lnTo>
                                <a:lnTo>
                                  <a:pt x="461" y="301"/>
                                </a:lnTo>
                                <a:lnTo>
                                  <a:pt x="461" y="175"/>
                                </a:lnTo>
                                <a:lnTo>
                                  <a:pt x="457" y="147"/>
                                </a:lnTo>
                                <a:close/>
                                <a:moveTo>
                                  <a:pt x="384" y="90"/>
                                </a:moveTo>
                                <a:lnTo>
                                  <a:pt x="364" y="91"/>
                                </a:lnTo>
                                <a:lnTo>
                                  <a:pt x="347" y="97"/>
                                </a:lnTo>
                                <a:lnTo>
                                  <a:pt x="332" y="108"/>
                                </a:lnTo>
                                <a:lnTo>
                                  <a:pt x="319" y="122"/>
                                </a:lnTo>
                                <a:lnTo>
                                  <a:pt x="446" y="122"/>
                                </a:lnTo>
                                <a:lnTo>
                                  <a:pt x="442" y="113"/>
                                </a:lnTo>
                                <a:lnTo>
                                  <a:pt x="418" y="96"/>
                                </a:lnTo>
                                <a:lnTo>
                                  <a:pt x="384" y="90"/>
                                </a:lnTo>
                                <a:close/>
                                <a:moveTo>
                                  <a:pt x="592" y="90"/>
                                </a:moveTo>
                                <a:lnTo>
                                  <a:pt x="546" y="97"/>
                                </a:lnTo>
                                <a:lnTo>
                                  <a:pt x="511" y="118"/>
                                </a:lnTo>
                                <a:lnTo>
                                  <a:pt x="487" y="153"/>
                                </a:lnTo>
                                <a:lnTo>
                                  <a:pt x="479" y="199"/>
                                </a:lnTo>
                                <a:lnTo>
                                  <a:pt x="488" y="245"/>
                                </a:lnTo>
                                <a:lnTo>
                                  <a:pt x="513" y="279"/>
                                </a:lnTo>
                                <a:lnTo>
                                  <a:pt x="550" y="300"/>
                                </a:lnTo>
                                <a:lnTo>
                                  <a:pt x="597" y="307"/>
                                </a:lnTo>
                                <a:lnTo>
                                  <a:pt x="614" y="306"/>
                                </a:lnTo>
                                <a:lnTo>
                                  <a:pt x="631" y="303"/>
                                </a:lnTo>
                                <a:lnTo>
                                  <a:pt x="647" y="298"/>
                                </a:lnTo>
                                <a:lnTo>
                                  <a:pt x="662" y="290"/>
                                </a:lnTo>
                                <a:lnTo>
                                  <a:pt x="675" y="280"/>
                                </a:lnTo>
                                <a:lnTo>
                                  <a:pt x="686" y="268"/>
                                </a:lnTo>
                                <a:lnTo>
                                  <a:pt x="694" y="256"/>
                                </a:lnTo>
                                <a:lnTo>
                                  <a:pt x="597" y="256"/>
                                </a:lnTo>
                                <a:lnTo>
                                  <a:pt x="577" y="253"/>
                                </a:lnTo>
                                <a:lnTo>
                                  <a:pt x="563" y="244"/>
                                </a:lnTo>
                                <a:lnTo>
                                  <a:pt x="554" y="230"/>
                                </a:lnTo>
                                <a:lnTo>
                                  <a:pt x="551" y="210"/>
                                </a:lnTo>
                                <a:lnTo>
                                  <a:pt x="703" y="210"/>
                                </a:lnTo>
                                <a:lnTo>
                                  <a:pt x="703" y="203"/>
                                </a:lnTo>
                                <a:lnTo>
                                  <a:pt x="698" y="169"/>
                                </a:lnTo>
                                <a:lnTo>
                                  <a:pt x="553" y="169"/>
                                </a:lnTo>
                                <a:lnTo>
                                  <a:pt x="558" y="155"/>
                                </a:lnTo>
                                <a:lnTo>
                                  <a:pt x="568" y="145"/>
                                </a:lnTo>
                                <a:lnTo>
                                  <a:pt x="580" y="139"/>
                                </a:lnTo>
                                <a:lnTo>
                                  <a:pt x="595" y="136"/>
                                </a:lnTo>
                                <a:lnTo>
                                  <a:pt x="684" y="136"/>
                                </a:lnTo>
                                <a:lnTo>
                                  <a:pt x="674" y="120"/>
                                </a:lnTo>
                                <a:lnTo>
                                  <a:pt x="639" y="97"/>
                                </a:lnTo>
                                <a:lnTo>
                                  <a:pt x="592" y="90"/>
                                </a:lnTo>
                                <a:close/>
                                <a:moveTo>
                                  <a:pt x="701" y="237"/>
                                </a:moveTo>
                                <a:lnTo>
                                  <a:pt x="631" y="237"/>
                                </a:lnTo>
                                <a:lnTo>
                                  <a:pt x="623" y="251"/>
                                </a:lnTo>
                                <a:lnTo>
                                  <a:pt x="612" y="256"/>
                                </a:lnTo>
                                <a:lnTo>
                                  <a:pt x="694" y="256"/>
                                </a:lnTo>
                                <a:lnTo>
                                  <a:pt x="695" y="254"/>
                                </a:lnTo>
                                <a:lnTo>
                                  <a:pt x="701" y="237"/>
                                </a:lnTo>
                                <a:close/>
                                <a:moveTo>
                                  <a:pt x="684" y="136"/>
                                </a:moveTo>
                                <a:lnTo>
                                  <a:pt x="595" y="136"/>
                                </a:lnTo>
                                <a:lnTo>
                                  <a:pt x="610" y="139"/>
                                </a:lnTo>
                                <a:lnTo>
                                  <a:pt x="622" y="145"/>
                                </a:lnTo>
                                <a:lnTo>
                                  <a:pt x="631" y="155"/>
                                </a:lnTo>
                                <a:lnTo>
                                  <a:pt x="636" y="169"/>
                                </a:lnTo>
                                <a:lnTo>
                                  <a:pt x="698" y="169"/>
                                </a:lnTo>
                                <a:lnTo>
                                  <a:pt x="696" y="156"/>
                                </a:lnTo>
                                <a:lnTo>
                                  <a:pt x="684" y="136"/>
                                </a:lnTo>
                                <a:close/>
                                <a:moveTo>
                                  <a:pt x="1806" y="504"/>
                                </a:moveTo>
                                <a:lnTo>
                                  <a:pt x="1733" y="504"/>
                                </a:lnTo>
                                <a:lnTo>
                                  <a:pt x="1733" y="708"/>
                                </a:lnTo>
                                <a:lnTo>
                                  <a:pt x="1806" y="708"/>
                                </a:lnTo>
                                <a:lnTo>
                                  <a:pt x="1806" y="504"/>
                                </a:lnTo>
                                <a:close/>
                                <a:moveTo>
                                  <a:pt x="158" y="400"/>
                                </a:moveTo>
                                <a:lnTo>
                                  <a:pt x="126" y="403"/>
                                </a:lnTo>
                                <a:lnTo>
                                  <a:pt x="96" y="413"/>
                                </a:lnTo>
                                <a:lnTo>
                                  <a:pt x="68" y="428"/>
                                </a:lnTo>
                                <a:lnTo>
                                  <a:pt x="44" y="448"/>
                                </a:lnTo>
                                <a:lnTo>
                                  <a:pt x="25" y="472"/>
                                </a:lnTo>
                                <a:lnTo>
                                  <a:pt x="11" y="499"/>
                                </a:lnTo>
                                <a:lnTo>
                                  <a:pt x="3" y="528"/>
                                </a:lnTo>
                                <a:lnTo>
                                  <a:pt x="0" y="558"/>
                                </a:lnTo>
                                <a:lnTo>
                                  <a:pt x="3" y="591"/>
                                </a:lnTo>
                                <a:lnTo>
                                  <a:pt x="11" y="621"/>
                                </a:lnTo>
                                <a:lnTo>
                                  <a:pt x="26" y="648"/>
                                </a:lnTo>
                                <a:lnTo>
                                  <a:pt x="48" y="672"/>
                                </a:lnTo>
                                <a:lnTo>
                                  <a:pt x="73" y="691"/>
                                </a:lnTo>
                                <a:lnTo>
                                  <a:pt x="100" y="704"/>
                                </a:lnTo>
                                <a:lnTo>
                                  <a:pt x="129" y="713"/>
                                </a:lnTo>
                                <a:lnTo>
                                  <a:pt x="160" y="716"/>
                                </a:lnTo>
                                <a:lnTo>
                                  <a:pt x="177" y="715"/>
                                </a:lnTo>
                                <a:lnTo>
                                  <a:pt x="194" y="712"/>
                                </a:lnTo>
                                <a:lnTo>
                                  <a:pt x="211" y="708"/>
                                </a:lnTo>
                                <a:lnTo>
                                  <a:pt x="229" y="702"/>
                                </a:lnTo>
                                <a:lnTo>
                                  <a:pt x="229" y="640"/>
                                </a:lnTo>
                                <a:lnTo>
                                  <a:pt x="162" y="640"/>
                                </a:lnTo>
                                <a:lnTo>
                                  <a:pt x="129" y="634"/>
                                </a:lnTo>
                                <a:lnTo>
                                  <a:pt x="103" y="617"/>
                                </a:lnTo>
                                <a:lnTo>
                                  <a:pt x="87" y="591"/>
                                </a:lnTo>
                                <a:lnTo>
                                  <a:pt x="81" y="559"/>
                                </a:lnTo>
                                <a:lnTo>
                                  <a:pt x="87" y="526"/>
                                </a:lnTo>
                                <a:lnTo>
                                  <a:pt x="103" y="500"/>
                                </a:lnTo>
                                <a:lnTo>
                                  <a:pt x="128" y="482"/>
                                </a:lnTo>
                                <a:lnTo>
                                  <a:pt x="161" y="475"/>
                                </a:lnTo>
                                <a:lnTo>
                                  <a:pt x="229" y="475"/>
                                </a:lnTo>
                                <a:lnTo>
                                  <a:pt x="229" y="415"/>
                                </a:lnTo>
                                <a:lnTo>
                                  <a:pt x="212" y="409"/>
                                </a:lnTo>
                                <a:lnTo>
                                  <a:pt x="194" y="404"/>
                                </a:lnTo>
                                <a:lnTo>
                                  <a:pt x="176" y="401"/>
                                </a:lnTo>
                                <a:lnTo>
                                  <a:pt x="158" y="400"/>
                                </a:lnTo>
                                <a:close/>
                                <a:moveTo>
                                  <a:pt x="229" y="608"/>
                                </a:moveTo>
                                <a:lnTo>
                                  <a:pt x="215" y="622"/>
                                </a:lnTo>
                                <a:lnTo>
                                  <a:pt x="199" y="632"/>
                                </a:lnTo>
                                <a:lnTo>
                                  <a:pt x="181" y="638"/>
                                </a:lnTo>
                                <a:lnTo>
                                  <a:pt x="162" y="640"/>
                                </a:lnTo>
                                <a:lnTo>
                                  <a:pt x="229" y="640"/>
                                </a:lnTo>
                                <a:lnTo>
                                  <a:pt x="229" y="608"/>
                                </a:lnTo>
                                <a:close/>
                                <a:moveTo>
                                  <a:pt x="229" y="475"/>
                                </a:moveTo>
                                <a:lnTo>
                                  <a:pt x="161" y="475"/>
                                </a:lnTo>
                                <a:lnTo>
                                  <a:pt x="180" y="478"/>
                                </a:lnTo>
                                <a:lnTo>
                                  <a:pt x="199" y="484"/>
                                </a:lnTo>
                                <a:lnTo>
                                  <a:pt x="215" y="494"/>
                                </a:lnTo>
                                <a:lnTo>
                                  <a:pt x="229" y="509"/>
                                </a:lnTo>
                                <a:lnTo>
                                  <a:pt x="229" y="475"/>
                                </a:lnTo>
                                <a:close/>
                                <a:moveTo>
                                  <a:pt x="586" y="504"/>
                                </a:moveTo>
                                <a:lnTo>
                                  <a:pt x="513" y="504"/>
                                </a:lnTo>
                                <a:lnTo>
                                  <a:pt x="513" y="708"/>
                                </a:lnTo>
                                <a:lnTo>
                                  <a:pt x="586" y="708"/>
                                </a:lnTo>
                                <a:lnTo>
                                  <a:pt x="586" y="610"/>
                                </a:lnTo>
                                <a:lnTo>
                                  <a:pt x="586" y="593"/>
                                </a:lnTo>
                                <a:lnTo>
                                  <a:pt x="586" y="591"/>
                                </a:lnTo>
                                <a:lnTo>
                                  <a:pt x="590" y="573"/>
                                </a:lnTo>
                                <a:lnTo>
                                  <a:pt x="599" y="559"/>
                                </a:lnTo>
                                <a:lnTo>
                                  <a:pt x="618" y="553"/>
                                </a:lnTo>
                                <a:lnTo>
                                  <a:pt x="856" y="553"/>
                                </a:lnTo>
                                <a:lnTo>
                                  <a:pt x="855" y="545"/>
                                </a:lnTo>
                                <a:lnTo>
                                  <a:pt x="851" y="536"/>
                                </a:lnTo>
                                <a:lnTo>
                                  <a:pt x="720" y="536"/>
                                </a:lnTo>
                                <a:lnTo>
                                  <a:pt x="715" y="529"/>
                                </a:lnTo>
                                <a:lnTo>
                                  <a:pt x="586" y="529"/>
                                </a:lnTo>
                                <a:lnTo>
                                  <a:pt x="586" y="504"/>
                                </a:lnTo>
                                <a:close/>
                                <a:moveTo>
                                  <a:pt x="856" y="553"/>
                                </a:moveTo>
                                <a:lnTo>
                                  <a:pt x="618" y="553"/>
                                </a:lnTo>
                                <a:lnTo>
                                  <a:pt x="637" y="559"/>
                                </a:lnTo>
                                <a:lnTo>
                                  <a:pt x="646" y="573"/>
                                </a:lnTo>
                                <a:lnTo>
                                  <a:pt x="649" y="591"/>
                                </a:lnTo>
                                <a:lnTo>
                                  <a:pt x="650" y="593"/>
                                </a:lnTo>
                                <a:lnTo>
                                  <a:pt x="650" y="610"/>
                                </a:lnTo>
                                <a:lnTo>
                                  <a:pt x="650" y="708"/>
                                </a:lnTo>
                                <a:lnTo>
                                  <a:pt x="722" y="708"/>
                                </a:lnTo>
                                <a:lnTo>
                                  <a:pt x="722" y="610"/>
                                </a:lnTo>
                                <a:lnTo>
                                  <a:pt x="723" y="591"/>
                                </a:lnTo>
                                <a:lnTo>
                                  <a:pt x="727" y="573"/>
                                </a:lnTo>
                                <a:lnTo>
                                  <a:pt x="737" y="560"/>
                                </a:lnTo>
                                <a:lnTo>
                                  <a:pt x="757" y="555"/>
                                </a:lnTo>
                                <a:lnTo>
                                  <a:pt x="856" y="555"/>
                                </a:lnTo>
                                <a:lnTo>
                                  <a:pt x="856" y="553"/>
                                </a:lnTo>
                                <a:close/>
                                <a:moveTo>
                                  <a:pt x="856" y="555"/>
                                </a:moveTo>
                                <a:lnTo>
                                  <a:pt x="757" y="555"/>
                                </a:lnTo>
                                <a:lnTo>
                                  <a:pt x="774" y="560"/>
                                </a:lnTo>
                                <a:lnTo>
                                  <a:pt x="783" y="575"/>
                                </a:lnTo>
                                <a:lnTo>
                                  <a:pt x="786" y="593"/>
                                </a:lnTo>
                                <a:lnTo>
                                  <a:pt x="787" y="610"/>
                                </a:lnTo>
                                <a:lnTo>
                                  <a:pt x="787" y="708"/>
                                </a:lnTo>
                                <a:lnTo>
                                  <a:pt x="859" y="708"/>
                                </a:lnTo>
                                <a:lnTo>
                                  <a:pt x="859" y="578"/>
                                </a:lnTo>
                                <a:lnTo>
                                  <a:pt x="856" y="555"/>
                                </a:lnTo>
                                <a:close/>
                                <a:moveTo>
                                  <a:pt x="789" y="497"/>
                                </a:moveTo>
                                <a:lnTo>
                                  <a:pt x="769" y="499"/>
                                </a:lnTo>
                                <a:lnTo>
                                  <a:pt x="750" y="507"/>
                                </a:lnTo>
                                <a:lnTo>
                                  <a:pt x="733" y="519"/>
                                </a:lnTo>
                                <a:lnTo>
                                  <a:pt x="720" y="536"/>
                                </a:lnTo>
                                <a:lnTo>
                                  <a:pt x="851" y="536"/>
                                </a:lnTo>
                                <a:lnTo>
                                  <a:pt x="844" y="520"/>
                                </a:lnTo>
                                <a:lnTo>
                                  <a:pt x="822" y="503"/>
                                </a:lnTo>
                                <a:lnTo>
                                  <a:pt x="789" y="497"/>
                                </a:lnTo>
                                <a:close/>
                                <a:moveTo>
                                  <a:pt x="651" y="497"/>
                                </a:moveTo>
                                <a:lnTo>
                                  <a:pt x="632" y="499"/>
                                </a:lnTo>
                                <a:lnTo>
                                  <a:pt x="615" y="505"/>
                                </a:lnTo>
                                <a:lnTo>
                                  <a:pt x="600" y="515"/>
                                </a:lnTo>
                                <a:lnTo>
                                  <a:pt x="587" y="529"/>
                                </a:lnTo>
                                <a:lnTo>
                                  <a:pt x="715" y="529"/>
                                </a:lnTo>
                                <a:lnTo>
                                  <a:pt x="707" y="518"/>
                                </a:lnTo>
                                <a:lnTo>
                                  <a:pt x="691" y="506"/>
                                </a:lnTo>
                                <a:lnTo>
                                  <a:pt x="672" y="499"/>
                                </a:lnTo>
                                <a:lnTo>
                                  <a:pt x="651" y="497"/>
                                </a:lnTo>
                                <a:close/>
                                <a:moveTo>
                                  <a:pt x="160" y="66"/>
                                </a:moveTo>
                                <a:lnTo>
                                  <a:pt x="82" y="66"/>
                                </a:lnTo>
                                <a:lnTo>
                                  <a:pt x="82" y="301"/>
                                </a:lnTo>
                                <a:lnTo>
                                  <a:pt x="160" y="301"/>
                                </a:lnTo>
                                <a:lnTo>
                                  <a:pt x="160" y="66"/>
                                </a:lnTo>
                                <a:close/>
                                <a:moveTo>
                                  <a:pt x="224" y="0"/>
                                </a:moveTo>
                                <a:lnTo>
                                  <a:pt x="17" y="0"/>
                                </a:lnTo>
                                <a:lnTo>
                                  <a:pt x="17"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11" style="position:absolute;margin-left:14pt;margin-top:15pt;width:566.95pt;height:113.4pt;z-index:251658241;mso-position-horizontal-relative:page;mso-position-vertical-relative:page" coordsize="11339,2268" coordorigin="283,283" o:spid="_x0000_s1026" w14:anchorId="091D85A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">
                <v:shape id="Freeform 13" style="position:absolute;left:283;top:283;width:11339;height:2268;visibility:visible;mso-wrap-style:square;v-text-anchor:top" coordsize="11339,2268" o:spid="_x0000_s1027" fillcolor="#d9222a" stroked="f" path="m11339,l,,,1361r7597,l7597,2268r2835,l10432,1361r907,l1133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">
                  <v:path arrowok="t" o:connecttype="custom" o:connectlocs="11339,283;0,283;0,1644;7597,1644;7597,2551;10432,2551;10432,1644;11339,1644;11339,283" o:connectangles="0,0,0,0,0,0,0,0,0"/>
                </v:shape>
                <v:shape id="Freeform 12" style="position:absolute;left:8177;top:1082;width:2240;height:1123;visibility:visible;mso-wrap-style:square;v-text-anchor:top" coordsize="2240,1123" o:spid="_x0000_s1028" stroked="f" path="m1856,90r-47,7l1770,118r-27,34l1734,199r10,46l1770,279r39,21l1856,307r47,-7l1942,279r27,-34l1969,244r-113,l1836,241r-14,-10l1813,217r-3,-18l1813,181r9,-15l1836,156r20,-3l1969,153r,-1l1942,118,1903,97r-47,-7xm1969,153r-113,l1876,156r14,10l1899,181r3,18l1899,217r-9,14l1876,241r-20,3l1969,244r10,-45l1969,153xm1581,90r-42,8l1507,122r-21,35l1479,198r7,42l1507,275r33,23l1581,307r18,-2l1616,300r15,-9l1643,278r73,l1716,244r-116,l1580,241r-15,-10l1556,217r-3,-18l1556,181r9,-15l1580,156r20,-3l1716,153r,-37l1644,116r-13,-11l1615,96r-17,-5l1581,90xm1716,278r-72,l1644,300r72,l1716,278xm1716,153r-116,l1619,156r15,10l1643,181r3,18l1643,217r-9,14l1619,241r-19,3l1716,244r,-91xm1716,r-72,l1644,116r72,l1716,xm1111,90r-47,7l1025,118r-27,34l988,199r10,46l1025,279r39,21l1111,307r46,-7l1196,279r27,-34l1223,244r-112,l1091,241r-15,-10l1067,217r-3,-18l1067,181r9,-15l1091,156r20,-3l1223,153r,-1l1196,118,1157,97r-46,-7xm1223,153r-112,l1130,156r15,10l1154,181r3,18l1154,217r-9,14l1130,241r-19,3l1223,244r10,-45l1223,153xm1321,96r-72,l1249,300r72,l1321,195r2,-18l1329,161r12,-10l1359,147r101,l1459,140r-8,-17l1321,123r,-27xm1460,147r-101,l1379,153r10,14l1391,184r,116l1464,300r,-126l1460,147xm1387,90r-20,1l1350,97r-15,10l1322,123r129,l1446,113,1422,96r-35,-6xm2067,96r-72,l1995,300r72,l2067,195r1,-18l2075,161r11,-10l2104,147r102,l2205,140r-9,-17l2067,123r,-27xm2206,147r-102,l2125,153r9,14l2137,184r,116l2209,300r,-126l2206,147xm2133,90r-20,1l2096,97r-15,10l2068,123r128,l2191,113,2168,96r-35,-6xm886,1r-77,l809,300r170,l979,234r-93,l886,1xm1706,911r-72,l1634,1115r72,l1706,911xm1852,904r-47,8l1766,933r-27,34l1729,1014r10,46l1766,1094r39,21l1852,1122r46,-7l1937,1094r27,-34l1964,1059r-112,l1832,1056r-15,-10l1808,1032r-3,-18l1808,996r9,-15l1832,971r20,-4l1964,967r-27,-34l1898,912r-46,-8xm1964,967r-112,l1871,971r15,10l1895,996r3,18l1895,1032r-9,14l1871,1056r-19,3l1964,1059r10,-45l1964,967xm1670,792r-16,3l1641,804r-8,13l1630,833r3,16l1641,861r13,9l1670,873r16,-3l1699,861r8,-12l1711,833r-4,-16l1699,804r-13,-9l1670,792xm2067,911r-72,l1995,1115r72,l2067,1010r2,-19l2075,976r11,-10l2105,962r101,l2205,955r-8,-17l2067,938r,-27xm2206,962r-101,l2125,968r9,14l2137,999r,116l2210,1115r,-126l2206,962xm2133,904r-20,2l2096,912r-15,10l2068,938r129,l2192,928r-24,-17l2133,904xm1572,971r-72,l1500,1115r72,l1572,971xm1613,911r-137,l1476,971r137,l1613,911xm1572,850r-72,l1500,911r72,l1572,850xm1065,904r-41,9l992,937r-21,34l963,1013r8,42l992,1090r33,23l1066,1122r18,-1l1101,1115r15,-9l1128,1093r73,l1201,1059r-117,l1065,1056r-15,-10l1041,1032r-3,-18l1041,996r9,-15l1065,971r19,-4l1201,967r,-36l1128,931r-12,-12l1100,911r-17,-5l1065,904xm1201,1093r-73,l1128,1115r73,l1201,1093xm1201,967r-117,l1104,971r15,10l1128,996r3,18l1128,1032r-9,14l1104,1056r-20,3l1201,1059r,-92xm1201,815r-73,l1128,931r73,l1201,815xm1319,904r-41,9l1246,937r-21,34l1217,1013r8,42l1246,1090r33,23l1320,1122r18,-1l1355,1115r15,-9l1382,1093r73,l1455,1059r-116,l1319,1056r-15,-10l1295,1032r-3,-18l1295,996r9,-15l1319,971r20,-4l1455,967r,-36l1383,931r-13,-12l1354,911r-17,-5l1319,904xm1455,1093r-72,l1383,1115r72,l1455,1093xm1455,967r-116,l1358,971r15,10l1382,996r3,18l1382,1032r-9,14l1358,1056r-19,3l1455,1059r,-92xm1455,911r-72,l1383,931r72,l1455,911xm560,911r-72,l488,1034r8,42l519,1104r34,14l596,1122r43,-4l673,1104r23,-28l699,1064r-103,l578,1061r-11,-9l561,1038r-1,-18l560,911xm705,911r-73,l632,1020r-1,18l625,1052r-11,9l596,1064r103,l705,1034r,-123xm803,911r-72,l731,1115r72,l803,1010r2,-19l811,976r11,-10l841,962r101,l941,955r-9,-17l803,938r,-27xm942,962r-101,l861,968r9,14l873,999r,116l945,1115r,-126l942,962xm869,904r-20,2l832,912r-15,10l804,938r128,l928,928,904,911r-35,-7xm346,904r-47,8l260,933r-27,34l223,1014r10,46l260,1094r39,21l346,1122r46,-7l432,1094r26,-34l458,1059r-112,l326,1056r-15,-10l302,1032r-3,-18l302,996r9,-15l326,971r20,-4l458,967,432,933,392,912r-46,-8xm458,967r-112,l365,971r15,10l389,996r3,18l389,1032r-9,14l365,1056r-19,3l458,1059r10,-45l458,967xm211,815r-195,l16,1115r78,l94,998r108,l202,932r-108,l94,881r117,l211,815xm2050,504r-84,l2065,680r-70,130l2076,810,2184,608r-80,l2050,504xm2240,504r-83,l2104,608r80,l2240,504xm1922,563r-72,l1850,708r72,l1922,563xm1963,504r-136,l1827,563r136,l1963,504xm1922,442r-72,l1850,504r72,l1922,442xm1324,504r-72,l1252,627r8,42l1283,696r35,14l1360,715r43,-5l1437,696r23,-27l1463,657r-103,l1342,654r-11,-9l1326,631r-2,-18l1324,504xm1469,504r-73,l1396,613r-1,18l1389,645r-11,9l1360,657r103,l1469,627r,-123xm1770,385r-16,3l1741,397r-9,13l1729,425r3,16l1741,454r13,9l1770,466r15,-3l1798,454r9,-13l1810,425r-3,-15l1798,397r-13,-9l1770,385xm955,504r-73,l882,708r73,l955,610r,-17l955,591r4,-18l968,559r19,-6l1225,553r-1,-8l1220,536r-131,l1084,529r-129,l955,504xm1225,553r-238,l1005,559r10,14l1018,591r,2l1019,610r,98l1091,708r,-98l1092,591r4,-18l1106,560r20,-5l1225,555r,-2xm1225,555r-99,l1143,560r9,15l1155,593r,17l1155,708r73,l1228,578r-3,-23xm1158,497r-20,2l1119,507r-17,12l1089,536r131,l1212,520r-21,-17l1158,497xm1020,497r-19,2l984,505r-15,10l955,529r129,l1076,518r-16,-12l1041,499r-21,-2xm1565,504r-72,l1493,708r72,l1565,602r2,-18l1573,569r12,-10l1603,555r101,l1703,547r-8,-17l1565,530r,-26xm1704,555r-101,l1623,560r9,14l1635,592r,116l1708,708r,-126l1704,555xm1631,497r-20,2l1594,504r-15,10l1566,530r129,l1690,521r-24,-18l1631,497xm374,497r-47,7l288,525r-27,35l251,606r10,46l288,687r40,21l374,715r47,-7l460,686r27,-34l374,652r-19,-4l340,639r-9,-15l328,606r3,-18l340,574r15,-10l374,560r113,l460,525,421,504r-47,-7xm487,560r-113,l394,564r14,10l418,588r3,18l418,624r-10,15l394,648r-20,4l487,652r10,-46l487,560xm318,l246,r,301l318,301r,-105l320,178r6,-16l338,151r18,-4l457,147r-1,-7l446,122r-128,l318,xm457,147r-101,l373,151r10,11l387,178r1,18l388,301r73,l461,175r-4,-28xm384,90r-20,1l347,97r-15,11l319,122r127,l442,113,418,96,384,90xm592,90r-46,7l511,118r-24,35l479,199r9,46l513,279r37,21l597,307r17,-1l631,303r16,-5l662,290r13,-10l686,268r8,-12l597,256r-20,-3l563,244r-9,-14l551,210r152,l703,203r-5,-34l553,169r5,-14l568,145r12,-6l595,136r89,l674,120,639,97,592,90xm701,237r-70,l623,251r-11,5l694,256r1,-2l701,237xm684,136r-89,l610,139r12,6l631,155r5,14l698,169r-2,-13l684,136xm1806,504r-73,l1733,708r73,l1806,504xm158,400r-32,3l96,413,68,428,44,448,25,472,11,499,3,528,,558r3,33l11,621r15,27l48,672r25,19l100,704r29,9l160,716r17,-1l194,712r17,-4l229,702r,-62l162,640r-33,-6l103,617,87,591,81,559r6,-33l103,500r25,-18l161,475r68,l229,415r-17,-6l194,404r-18,-3l158,400xm229,608r-14,14l199,632r-18,6l162,640r67,l229,608xm229,475r-68,l180,478r19,6l215,494r14,15l229,475xm586,504r-73,l513,708r73,l586,610r,-17l586,591r4,-18l599,559r19,-6l856,553r-1,-8l851,536r-131,l715,529r-129,l586,504xm856,553r-238,l637,559r9,14l649,591r1,2l650,610r,98l722,708r,-98l723,591r4,-18l737,560r20,-5l856,555r,-2xm856,555r-99,l774,560r9,15l786,593r1,17l787,708r72,l859,578r-3,-23xm789,497r-20,2l750,507r-17,12l720,536r131,l844,520,822,503r-33,-6xm651,497r-19,2l615,505r-15,10l587,529r128,l707,518,691,506r-19,-7l651,497xm160,66r-78,l82,301r78,l160,66xm224,l17,r,66l224,66,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">
                  <v:path arrowok="t" o:connecttype="custom" o:connectlocs="1836,1324;1876,1239;1479,1281;1553,1282;1716,1383;1644,1083;1223,1328;1111,1173;1249,1179;1379,1236;1387,1173;2206,1230;2191,1196;1852,1987;1817,2129;1886,2064;1633,1932;2067,2198;2137,2082;1500,2054;1024,1996;1065,2139;1201,2176;1201,2142;1320,2205;1339,2050;1358,2054;560,1994;560,2103;803,2198;873,2082;299,1995;302,2115;389,2079;202,2015;2104,1691;1850,1587;1342,1737;1770,1468;1785,1471;1089,1619;1096,1656;1158,1580;1076,1601;1695,1613;1579,1597;421,1791;460,1608;487,1643;457,1230;446,1205;647,1381;568,1228;595,1219;96,1496;177,1798;229,1498;199,1567;855,1628;722,1693;859,1661;587,1612;224,1083" o:connectangles="0,0,0,0,0,0,0,0,0,0,0,0,0,0,0,0,0,0,0,0,0,0,0,0,0,0,0,0,0,0,0,0,0,0,0,0,0,0,0,0,0,0,0,0,0,0,0,0,0,0,0,0,0,0,0,0,0,0,0,0,0,0,0"/>
                </v:shape>
                <w10:wrap anchorx="page" anchory="page"/>
              </v:group>
            </w:pict>
          </mc:Fallback>
        </mc:AlternateContent>
      </w:r>
    </w:p>
    <w:p w14:paraId="23753AF0" w14:textId="68E74DC4" w:rsidR="00730153" w:rsidRPr="00DF046C" w:rsidRDefault="00730153">
      <w:pPr>
        <w:rPr>
          <w:rFonts w:ascii="Times New Roman"/>
          <w:sz w:val="20"/>
        </w:rPr>
      </w:pPr>
    </w:p>
    <w:p w14:paraId="752BCCDD" w14:textId="6F94DD9F" w:rsidR="00730153" w:rsidRPr="00DF046C" w:rsidRDefault="00730153">
      <w:pPr>
        <w:rPr>
          <w:rFonts w:ascii="Times New Roman"/>
          <w:sz w:val="20"/>
        </w:rPr>
      </w:pPr>
    </w:p>
    <w:p w14:paraId="2C5F23C9" w14:textId="6F71CBE6" w:rsidR="00730153" w:rsidRPr="00DF046C" w:rsidRDefault="00730153">
      <w:pPr>
        <w:rPr>
          <w:rFonts w:ascii="Times New Roman"/>
          <w:sz w:val="20"/>
        </w:rPr>
      </w:pPr>
    </w:p>
    <w:p w14:paraId="58ECA644" w14:textId="19E1DFB0" w:rsidR="00730153" w:rsidRPr="00DF046C" w:rsidRDefault="00730153">
      <w:pPr>
        <w:rPr>
          <w:rFonts w:ascii="Times New Roman"/>
          <w:sz w:val="20"/>
        </w:rPr>
      </w:pPr>
    </w:p>
    <w:p w14:paraId="09B36D27" w14:textId="17E02C1F" w:rsidR="003827D4" w:rsidRPr="00DF046C" w:rsidRDefault="003827D4">
      <w:pPr>
        <w:rPr>
          <w:rFonts w:ascii="Times New Roman"/>
          <w:sz w:val="20"/>
        </w:rPr>
      </w:pPr>
    </w:p>
    <w:p w14:paraId="6DB4395A" w14:textId="087E1CCE" w:rsidR="00143F17" w:rsidRDefault="00143F17">
      <w:pPr>
        <w:rPr>
          <w:rFonts w:ascii="Times New Roman"/>
          <w:sz w:val="20"/>
        </w:rPr>
      </w:pPr>
    </w:p>
    <w:p w14:paraId="1787706E" w14:textId="1A864A1D" w:rsidR="00143F17" w:rsidRDefault="00143F17">
      <w:pPr>
        <w:rPr>
          <w:rFonts w:ascii="Times New Roman"/>
          <w:sz w:val="20"/>
        </w:rPr>
      </w:pPr>
    </w:p>
    <w:p w14:paraId="4FF80606" w14:textId="0A9DDF23" w:rsidR="00143F17" w:rsidRDefault="00143F17">
      <w:pPr>
        <w:rPr>
          <w:rFonts w:ascii="Times New Roman"/>
          <w:sz w:val="20"/>
        </w:rPr>
      </w:pPr>
    </w:p>
    <w:p w14:paraId="5AC81B33" w14:textId="77777777" w:rsidR="00143F17" w:rsidRDefault="00143F17">
      <w:pPr>
        <w:rPr>
          <w:rFonts w:ascii="Times New Roman"/>
          <w:sz w:val="20"/>
        </w:rPr>
      </w:pPr>
    </w:p>
    <w:p w14:paraId="28D06CD5" w14:textId="77777777" w:rsidR="00143F17" w:rsidRDefault="00143F17">
      <w:pPr>
        <w:rPr>
          <w:rFonts w:ascii="Times New Roman"/>
          <w:sz w:val="20"/>
        </w:rPr>
      </w:pPr>
    </w:p>
    <w:p w14:paraId="1DD81FF3" w14:textId="1D425C0F" w:rsidR="00143F17" w:rsidRDefault="00143F17">
      <w:pPr>
        <w:rPr>
          <w:rFonts w:ascii="Times New Roman"/>
          <w:sz w:val="20"/>
        </w:rPr>
      </w:pPr>
    </w:p>
    <w:p w14:paraId="6915AD6A" w14:textId="77777777" w:rsidR="00143F17" w:rsidRDefault="00143F17">
      <w:pPr>
        <w:rPr>
          <w:rFonts w:ascii="Times New Roman"/>
          <w:sz w:val="20"/>
        </w:rPr>
      </w:pPr>
    </w:p>
    <w:p w14:paraId="52DC1334" w14:textId="77777777" w:rsidR="00143F17" w:rsidRDefault="00143F17">
      <w:pPr>
        <w:rPr>
          <w:rFonts w:ascii="Times New Roman"/>
          <w:sz w:val="20"/>
        </w:rPr>
      </w:pPr>
    </w:p>
    <w:p w14:paraId="436F1A9A" w14:textId="7FAAB483" w:rsidR="00730153" w:rsidRPr="00DF046C" w:rsidRDefault="00D7286A">
      <w:pPr>
        <w:rPr>
          <w:rFonts w:ascii="Times New Roman"/>
          <w:sz w:val="20"/>
        </w:rPr>
      </w:pPr>
      <w:r w:rsidRPr="004515AF">
        <w:rPr>
          <w:noProof/>
          <w:lang w:eastAsia="en-GB"/>
        </w:rPr>
        <mc:AlternateContent>
          <mc:Choice Requires="wpg">
            <w:drawing>
              <wp:anchor distT="0" distB="0" distL="114300" distR="114300" simplePos="0" relativeHeight="251658240" behindDoc="0" locked="0" layoutInCell="1" allowOverlap="1" wp14:anchorId="76E60547" wp14:editId="71656E66">
                <wp:simplePos x="0" y="0"/>
                <wp:positionH relativeFrom="margin">
                  <wp:posOffset>-394970</wp:posOffset>
                </wp:positionH>
                <wp:positionV relativeFrom="paragraph">
                  <wp:posOffset>131445</wp:posOffset>
                </wp:positionV>
                <wp:extent cx="7200265" cy="7229475"/>
                <wp:effectExtent l="0" t="0" r="635" b="0"/>
                <wp:wrapNone/>
                <wp:docPr id="4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00265" cy="7229476"/>
                          <a:chOff x="283" y="-4571"/>
                          <a:chExt cx="11339" cy="11809"/>
                        </a:xfrm>
                      </wpg:grpSpPr>
                      <wps:wsp>
                        <wps:cNvPr id="47" name="Rectangle 36"/>
                        <wps:cNvSpPr>
                          <a:spLocks noChangeArrowheads="1"/>
                        </wps:cNvSpPr>
                        <wps:spPr bwMode="auto">
                          <a:xfrm>
                            <a:off x="283" y="-3704"/>
                            <a:ext cx="11339" cy="10942"/>
                          </a:xfrm>
                          <a:prstGeom prst="rect">
                            <a:avLst/>
                          </a:prstGeom>
                          <a:solidFill>
                            <a:srgbClr val="D922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s:wsp>
                        <wps:cNvPr id="48" name="Rectangle 35"/>
                        <wps:cNvSpPr>
                          <a:spLocks noChangeArrowheads="1"/>
                        </wps:cNvSpPr>
                        <wps:spPr bwMode="auto">
                          <a:xfrm>
                            <a:off x="7880" y="-4571"/>
                            <a:ext cx="2835" cy="1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34" style="position:absolute;margin-left:-31.1pt;margin-top:10.35pt;width:566.95pt;height:569.25pt;z-index:251658240;mso-position-horizontal-relative:margin" coordsize="11339,11809" coordorigin="283,-4571" o:spid="_x0000_s1026" w14:anchorId="7FE72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">
                <v:rect id="Rectangle 36" style="position:absolute;left:283;top:-3704;width:11339;height:10942;visibility:visible;mso-wrap-style:square;v-text-anchor:top" o:spid="_x0000_s1027" fillcolor="#d9222a"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">
                  <v:textbox inset="0,0,0,0"/>
                </v:rect>
                <v:rect id="Rectangle 35" style="position:absolute;left:7880;top:-4571;width:2835;height:181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">
                  <v:textbox inset="0,0,0,0"/>
                </v:rect>
                <w10:wrap anchorx="margin"/>
              </v:group>
            </w:pict>
          </mc:Fallback>
        </mc:AlternateContent>
      </w:r>
    </w:p>
    <w:p w14:paraId="185C70F2" w14:textId="7C04422A" w:rsidR="00730153" w:rsidRPr="00DF046C" w:rsidRDefault="00730153">
      <w:pPr>
        <w:rPr>
          <w:rFonts w:ascii="Times New Roman"/>
          <w:sz w:val="20"/>
        </w:rPr>
      </w:pPr>
    </w:p>
    <w:p w14:paraId="2D65B614" w14:textId="4261A796" w:rsidR="00730153" w:rsidRDefault="00730153">
      <w:pPr>
        <w:rPr>
          <w:rFonts w:ascii="Times New Roman"/>
          <w:sz w:val="20"/>
        </w:rPr>
      </w:pPr>
    </w:p>
    <w:p w14:paraId="0611B0EB" w14:textId="77777777" w:rsidR="00143F17" w:rsidRDefault="00143F17">
      <w:pPr>
        <w:rPr>
          <w:rFonts w:ascii="Times New Roman"/>
          <w:sz w:val="20"/>
        </w:rPr>
      </w:pPr>
    </w:p>
    <w:p w14:paraId="6F89F44C" w14:textId="77777777" w:rsidR="00143F17" w:rsidRDefault="00143F17">
      <w:pPr>
        <w:rPr>
          <w:rFonts w:ascii="Times New Roman"/>
          <w:sz w:val="20"/>
        </w:rPr>
      </w:pPr>
    </w:p>
    <w:p w14:paraId="0A8D63F8" w14:textId="77777777" w:rsidR="00143F17" w:rsidRPr="00DF046C" w:rsidRDefault="00143F17">
      <w:pPr>
        <w:rPr>
          <w:rFonts w:ascii="Times New Roman"/>
          <w:sz w:val="20"/>
        </w:rPr>
      </w:pPr>
    </w:p>
    <w:p w14:paraId="3206DFA7" w14:textId="20C459E8" w:rsidR="00730153" w:rsidRPr="00DF046C" w:rsidRDefault="00730153">
      <w:pPr>
        <w:rPr>
          <w:rFonts w:ascii="Times New Roman"/>
          <w:sz w:val="20"/>
        </w:rPr>
      </w:pPr>
    </w:p>
    <w:p w14:paraId="4CBEE0F5" w14:textId="52400484" w:rsidR="00730153" w:rsidRPr="00DF046C" w:rsidRDefault="00730153">
      <w:pPr>
        <w:rPr>
          <w:rFonts w:ascii="Times New Roman"/>
          <w:sz w:val="20"/>
        </w:rPr>
      </w:pPr>
    </w:p>
    <w:p w14:paraId="51C9084B" w14:textId="77777777" w:rsidR="00730153" w:rsidRPr="00DF046C" w:rsidRDefault="00730153">
      <w:pPr>
        <w:rPr>
          <w:rFonts w:ascii="Times New Roman"/>
          <w:sz w:val="20"/>
        </w:rPr>
      </w:pPr>
    </w:p>
    <w:p w14:paraId="285017AA" w14:textId="77777777" w:rsidR="00730153" w:rsidRPr="00DF046C" w:rsidRDefault="00730153">
      <w:pPr>
        <w:rPr>
          <w:rFonts w:ascii="Times New Roman"/>
          <w:sz w:val="20"/>
        </w:rPr>
      </w:pPr>
    </w:p>
    <w:p w14:paraId="23A8963F" w14:textId="3673F65B" w:rsidR="00730153" w:rsidRPr="00DF046C" w:rsidRDefault="00730153">
      <w:pPr>
        <w:rPr>
          <w:rFonts w:ascii="Times New Roman"/>
          <w:sz w:val="20"/>
        </w:rPr>
      </w:pPr>
    </w:p>
    <w:p w14:paraId="1598BF4A" w14:textId="758BFE49" w:rsidR="00730153" w:rsidRPr="00DF046C" w:rsidRDefault="00730153">
      <w:pPr>
        <w:rPr>
          <w:rFonts w:ascii="Times New Roman"/>
          <w:sz w:val="20"/>
        </w:rPr>
      </w:pPr>
    </w:p>
    <w:p w14:paraId="1FEF298A" w14:textId="77777777" w:rsidR="00730153" w:rsidRPr="00DF046C" w:rsidRDefault="00730153">
      <w:pPr>
        <w:rPr>
          <w:rFonts w:ascii="Times New Roman"/>
          <w:sz w:val="20"/>
        </w:rPr>
      </w:pPr>
    </w:p>
    <w:p w14:paraId="35195AB1" w14:textId="59609D8F" w:rsidR="00730153" w:rsidRPr="00DF046C" w:rsidRDefault="00730153">
      <w:pPr>
        <w:rPr>
          <w:rFonts w:ascii="Times New Roman"/>
          <w:sz w:val="20"/>
        </w:rPr>
      </w:pPr>
    </w:p>
    <w:p w14:paraId="28B8FDB0" w14:textId="01D15AF3" w:rsidR="00730153" w:rsidRPr="00DF046C" w:rsidRDefault="00730153">
      <w:pPr>
        <w:rPr>
          <w:rFonts w:ascii="Times New Roman"/>
          <w:sz w:val="20"/>
        </w:rPr>
      </w:pPr>
    </w:p>
    <w:p w14:paraId="5BE9040E" w14:textId="77777777" w:rsidR="00730153" w:rsidRPr="00DF046C" w:rsidRDefault="00730153">
      <w:pPr>
        <w:rPr>
          <w:rFonts w:ascii="Times New Roman"/>
          <w:sz w:val="20"/>
        </w:rPr>
      </w:pPr>
    </w:p>
    <w:p w14:paraId="154D72FE" w14:textId="77777777" w:rsidR="00730153" w:rsidRPr="00DF046C" w:rsidRDefault="00730153">
      <w:pPr>
        <w:rPr>
          <w:rFonts w:ascii="Times New Roman"/>
          <w:sz w:val="20"/>
        </w:rPr>
      </w:pPr>
    </w:p>
    <w:p w14:paraId="57412EF2" w14:textId="215263DA" w:rsidR="00730153" w:rsidRPr="00DF046C" w:rsidRDefault="00AC6E87">
      <w:pPr>
        <w:spacing w:before="10"/>
        <w:rPr>
          <w:rFonts w:ascii="Times New Roman"/>
          <w:sz w:val="24"/>
        </w:rPr>
      </w:pPr>
      <w:r w:rsidRPr="004515AF">
        <w:rPr>
          <w:noProof/>
          <w:lang w:eastAsia="en-GB"/>
        </w:rPr>
        <mc:AlternateContent>
          <mc:Choice Requires="wps">
            <w:drawing>
              <wp:anchor distT="0" distB="0" distL="114300" distR="114300" simplePos="0" relativeHeight="251658243" behindDoc="0" locked="0" layoutInCell="1" allowOverlap="1" wp14:anchorId="5B4937C3" wp14:editId="1E9D5D0A">
                <wp:simplePos x="0" y="0"/>
                <wp:positionH relativeFrom="margin">
                  <wp:align>left</wp:align>
                </wp:positionH>
                <wp:positionV relativeFrom="page">
                  <wp:posOffset>4772025</wp:posOffset>
                </wp:positionV>
                <wp:extent cx="6248400" cy="3533775"/>
                <wp:effectExtent l="0" t="0" r="0" b="9525"/>
                <wp:wrapNone/>
                <wp:docPr id="86" name="Text Box 86"/>
                <wp:cNvGraphicFramePr/>
                <a:graphic xmlns:a="http://schemas.openxmlformats.org/drawingml/2006/main">
                  <a:graphicData uri="http://schemas.microsoft.com/office/word/2010/wordprocessingShape">
                    <wps:wsp>
                      <wps:cNvSpPr/>
                      <wps:spPr>
                        <a:xfrm>
                          <a:off x="0" y="0"/>
                          <a:ext cx="6248400" cy="3533775"/>
                        </a:xfrm>
                        <a:prstGeom prst="rect">
                          <a:avLst/>
                        </a:prstGeom>
                        <a:noFill/>
                        <a:ln>
                          <a:noFill/>
                        </a:ln>
                      </wps:spPr>
                      <wps:txbx>
                        <w:txbxContent>
                          <w:p w14:paraId="5CAA3FFB" w14:textId="3CBAA582" w:rsidR="00AC6E87" w:rsidRPr="00DF046C" w:rsidRDefault="0031440F">
                            <w:pPr>
                              <w:spacing w:line="256" w:lineRule="auto"/>
                              <w:rPr>
                                <w:rFonts w:ascii="Futura Std Book" w:hAnsi="Futura Std Book" w:cs="Calibri"/>
                                <w:b/>
                                <w:bCs/>
                                <w:color w:val="FFFFFF" w:themeColor="background1"/>
                                <w:sz w:val="76"/>
                                <w:szCs w:val="76"/>
                              </w:rPr>
                            </w:pPr>
                            <w:proofErr w:type="spellStart"/>
                            <w:r>
                              <w:rPr>
                                <w:rFonts w:ascii="Futura Std Book" w:hAnsi="Futura Std Book" w:cs="Calibri"/>
                                <w:b/>
                                <w:bCs/>
                                <w:color w:val="FFFFFF" w:themeColor="background1"/>
                                <w:sz w:val="76"/>
                                <w:szCs w:val="76"/>
                              </w:rPr>
                              <w:t>Ellerdale</w:t>
                            </w:r>
                            <w:proofErr w:type="spellEnd"/>
                            <w:r>
                              <w:rPr>
                                <w:rFonts w:ascii="Futura Std Book" w:hAnsi="Futura Std Book" w:cs="Calibri"/>
                                <w:b/>
                                <w:bCs/>
                                <w:color w:val="FFFFFF" w:themeColor="background1"/>
                                <w:sz w:val="76"/>
                                <w:szCs w:val="76"/>
                              </w:rPr>
                              <w:t xml:space="preserve"> Trust</w:t>
                            </w:r>
                            <w:r w:rsidR="00AD240E">
                              <w:rPr>
                                <w:rFonts w:ascii="Futura Std Book" w:hAnsi="Futura Std Book" w:cs="Calibri"/>
                                <w:b/>
                                <w:bCs/>
                                <w:color w:val="FFFFFF" w:themeColor="background1"/>
                                <w:sz w:val="76"/>
                                <w:szCs w:val="76"/>
                              </w:rPr>
                              <w:t xml:space="preserve"> Grant Programme Round 1</w:t>
                            </w:r>
                          </w:p>
                          <w:p w14:paraId="283F56EE" w14:textId="77777777" w:rsidR="006A361B" w:rsidRPr="00DF046C" w:rsidRDefault="006A361B">
                            <w:pPr>
                              <w:spacing w:line="256" w:lineRule="auto"/>
                              <w:rPr>
                                <w:rFonts w:ascii="Calibri" w:hAnsi="Calibri" w:cs="Calibri"/>
                                <w:color w:val="FFFFFF" w:themeColor="background1"/>
                                <w:sz w:val="76"/>
                                <w:szCs w:val="76"/>
                              </w:rPr>
                            </w:pPr>
                          </w:p>
                          <w:p w14:paraId="1807BFA5" w14:textId="239135AE" w:rsidR="00490FDC" w:rsidRDefault="00490FDC">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Expression</w:t>
                            </w:r>
                            <w:r w:rsidR="005D0B32">
                              <w:rPr>
                                <w:rFonts w:ascii="Futura Std Book" w:hAnsi="Futura Std Book" w:cs="Calibri"/>
                                <w:color w:val="FFFFFF" w:themeColor="background1"/>
                                <w:sz w:val="48"/>
                                <w:szCs w:val="48"/>
                              </w:rPr>
                              <w:t>s of Interest</w:t>
                            </w:r>
                          </w:p>
                          <w:p w14:paraId="3446E421" w14:textId="7C4FD117" w:rsidR="006A361B" w:rsidRPr="00DF046C" w:rsidRDefault="00490FDC">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P</w:t>
                            </w:r>
                            <w:r w:rsidR="006A361B" w:rsidRPr="00DF046C">
                              <w:rPr>
                                <w:rFonts w:ascii="Futura Std Book" w:hAnsi="Futura Std Book" w:cs="Calibri"/>
                                <w:color w:val="FFFFFF" w:themeColor="background1"/>
                                <w:sz w:val="48"/>
                                <w:szCs w:val="48"/>
                              </w:rPr>
                              <w:t xml:space="preserve">rogramme </w:t>
                            </w:r>
                            <w:r w:rsidR="00BB7FDC">
                              <w:rPr>
                                <w:rFonts w:ascii="Futura Std Book" w:hAnsi="Futura Std Book" w:cs="Calibri"/>
                                <w:color w:val="FFFFFF" w:themeColor="background1"/>
                                <w:sz w:val="48"/>
                                <w:szCs w:val="48"/>
                              </w:rPr>
                              <w:t>g</w:t>
                            </w:r>
                            <w:r w:rsidR="006A361B" w:rsidRPr="00DF046C">
                              <w:rPr>
                                <w:rFonts w:ascii="Futura Std Book" w:hAnsi="Futura Std Book" w:cs="Calibri"/>
                                <w:color w:val="FFFFFF" w:themeColor="background1"/>
                                <w:sz w:val="48"/>
                                <w:szCs w:val="48"/>
                              </w:rPr>
                              <w:t>uidelines</w:t>
                            </w:r>
                          </w:p>
                          <w:p w14:paraId="777712DE" w14:textId="0A0DFFFA" w:rsidR="006A361B" w:rsidRPr="00DF046C" w:rsidRDefault="002711C8">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Decem</w:t>
                            </w:r>
                            <w:r w:rsidR="00AD240E">
                              <w:rPr>
                                <w:rFonts w:ascii="Futura Std Book" w:hAnsi="Futura Std Book" w:cs="Calibri"/>
                                <w:color w:val="FFFFFF" w:themeColor="background1"/>
                                <w:sz w:val="48"/>
                                <w:szCs w:val="48"/>
                              </w:rPr>
                              <w:t>ber</w:t>
                            </w:r>
                            <w:r w:rsidR="006A361B" w:rsidRPr="00DF046C">
                              <w:rPr>
                                <w:rFonts w:ascii="Futura Std Book" w:hAnsi="Futura Std Book" w:cs="Calibri"/>
                                <w:color w:val="FFFFFF" w:themeColor="background1"/>
                                <w:sz w:val="48"/>
                                <w:szCs w:val="48"/>
                              </w:rPr>
                              <w:t xml:space="preserve"> 202</w:t>
                            </w:r>
                            <w:r w:rsidR="002B0BD5">
                              <w:rPr>
                                <w:rFonts w:ascii="Futura Std Book" w:hAnsi="Futura Std Book" w:cs="Calibri"/>
                                <w:color w:val="FFFFFF" w:themeColor="background1"/>
                                <w:sz w:val="48"/>
                                <w:szCs w:val="48"/>
                              </w:rPr>
                              <w:t>5</w:t>
                            </w:r>
                          </w:p>
                        </w:txbxContent>
                      </wps:txbx>
                      <wps:bodyPr spcFirstLastPara="0" wrap="square" lIns="0" tIns="0" rIns="0" bIns="0" anchor="t">
                        <a:noAutofit/>
                      </wps:bodyPr>
                    </wps:wsp>
                  </a:graphicData>
                </a:graphic>
                <wp14:sizeRelH relativeFrom="margin">
                  <wp14:pctWidth>0</wp14:pctWidth>
                </wp14:sizeRelH>
                <wp14:sizeRelV relativeFrom="margin">
                  <wp14:pctHeight>0</wp14:pctHeight>
                </wp14:sizeRelV>
              </wp:anchor>
            </w:drawing>
          </mc:Choice>
          <mc:Fallback>
            <w:pict>
              <v:rect w14:anchorId="5B4937C3" id="Text Box 86" o:spid="_x0000_s1026" style="position:absolute;margin-left:0;margin-top:375.75pt;width:492pt;height:278.2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" filled="f" stroked="f">
                <v:textbox inset="0,0,0,0">
                  <w:txbxContent>
                    <w:p w14:paraId="5CAA3FFB" w14:textId="3CBAA582" w:rsidR="00AC6E87" w:rsidRPr="00DF046C" w:rsidRDefault="0031440F">
                      <w:pPr>
                        <w:spacing w:line="256" w:lineRule="auto"/>
                        <w:rPr>
                          <w:rFonts w:ascii="Futura Std Book" w:hAnsi="Futura Std Book" w:cs="Calibri"/>
                          <w:b/>
                          <w:bCs/>
                          <w:color w:val="FFFFFF" w:themeColor="background1"/>
                          <w:sz w:val="76"/>
                          <w:szCs w:val="76"/>
                        </w:rPr>
                      </w:pPr>
                      <w:proofErr w:type="spellStart"/>
                      <w:r>
                        <w:rPr>
                          <w:rFonts w:ascii="Futura Std Book" w:hAnsi="Futura Std Book" w:cs="Calibri"/>
                          <w:b/>
                          <w:bCs/>
                          <w:color w:val="FFFFFF" w:themeColor="background1"/>
                          <w:sz w:val="76"/>
                          <w:szCs w:val="76"/>
                        </w:rPr>
                        <w:t>Ellerdale</w:t>
                      </w:r>
                      <w:proofErr w:type="spellEnd"/>
                      <w:r>
                        <w:rPr>
                          <w:rFonts w:ascii="Futura Std Book" w:hAnsi="Futura Std Book" w:cs="Calibri"/>
                          <w:b/>
                          <w:bCs/>
                          <w:color w:val="FFFFFF" w:themeColor="background1"/>
                          <w:sz w:val="76"/>
                          <w:szCs w:val="76"/>
                        </w:rPr>
                        <w:t xml:space="preserve"> Trust</w:t>
                      </w:r>
                      <w:r w:rsidR="00AD240E">
                        <w:rPr>
                          <w:rFonts w:ascii="Futura Std Book" w:hAnsi="Futura Std Book" w:cs="Calibri"/>
                          <w:b/>
                          <w:bCs/>
                          <w:color w:val="FFFFFF" w:themeColor="background1"/>
                          <w:sz w:val="76"/>
                          <w:szCs w:val="76"/>
                        </w:rPr>
                        <w:t xml:space="preserve"> Grant Programme Round 1</w:t>
                      </w:r>
                    </w:p>
                    <w:p w14:paraId="283F56EE" w14:textId="77777777" w:rsidR="006A361B" w:rsidRPr="00DF046C" w:rsidRDefault="006A361B">
                      <w:pPr>
                        <w:spacing w:line="256" w:lineRule="auto"/>
                        <w:rPr>
                          <w:rFonts w:ascii="Calibri" w:hAnsi="Calibri" w:cs="Calibri"/>
                          <w:color w:val="FFFFFF" w:themeColor="background1"/>
                          <w:sz w:val="76"/>
                          <w:szCs w:val="76"/>
                        </w:rPr>
                      </w:pPr>
                    </w:p>
                    <w:p w14:paraId="1807BFA5" w14:textId="239135AE" w:rsidR="00490FDC" w:rsidRDefault="00490FDC">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Expression</w:t>
                      </w:r>
                      <w:r w:rsidR="005D0B32">
                        <w:rPr>
                          <w:rFonts w:ascii="Futura Std Book" w:hAnsi="Futura Std Book" w:cs="Calibri"/>
                          <w:color w:val="FFFFFF" w:themeColor="background1"/>
                          <w:sz w:val="48"/>
                          <w:szCs w:val="48"/>
                        </w:rPr>
                        <w:t>s of Interest</w:t>
                      </w:r>
                    </w:p>
                    <w:p w14:paraId="3446E421" w14:textId="7C4FD117" w:rsidR="006A361B" w:rsidRPr="00DF046C" w:rsidRDefault="00490FDC">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P</w:t>
                      </w:r>
                      <w:r w:rsidR="006A361B" w:rsidRPr="00DF046C">
                        <w:rPr>
                          <w:rFonts w:ascii="Futura Std Book" w:hAnsi="Futura Std Book" w:cs="Calibri"/>
                          <w:color w:val="FFFFFF" w:themeColor="background1"/>
                          <w:sz w:val="48"/>
                          <w:szCs w:val="48"/>
                        </w:rPr>
                        <w:t xml:space="preserve">rogramme </w:t>
                      </w:r>
                      <w:r w:rsidR="00BB7FDC">
                        <w:rPr>
                          <w:rFonts w:ascii="Futura Std Book" w:hAnsi="Futura Std Book" w:cs="Calibri"/>
                          <w:color w:val="FFFFFF" w:themeColor="background1"/>
                          <w:sz w:val="48"/>
                          <w:szCs w:val="48"/>
                        </w:rPr>
                        <w:t>g</w:t>
                      </w:r>
                      <w:r w:rsidR="006A361B" w:rsidRPr="00DF046C">
                        <w:rPr>
                          <w:rFonts w:ascii="Futura Std Book" w:hAnsi="Futura Std Book" w:cs="Calibri"/>
                          <w:color w:val="FFFFFF" w:themeColor="background1"/>
                          <w:sz w:val="48"/>
                          <w:szCs w:val="48"/>
                        </w:rPr>
                        <w:t>uidelines</w:t>
                      </w:r>
                    </w:p>
                    <w:p w14:paraId="777712DE" w14:textId="0A0DFFFA" w:rsidR="006A361B" w:rsidRPr="00DF046C" w:rsidRDefault="002711C8">
                      <w:pPr>
                        <w:spacing w:line="256" w:lineRule="auto"/>
                        <w:rPr>
                          <w:rFonts w:ascii="Futura Std Book" w:hAnsi="Futura Std Book" w:cs="Calibri"/>
                          <w:color w:val="FFFFFF" w:themeColor="background1"/>
                          <w:sz w:val="48"/>
                          <w:szCs w:val="48"/>
                        </w:rPr>
                      </w:pPr>
                      <w:r>
                        <w:rPr>
                          <w:rFonts w:ascii="Futura Std Book" w:hAnsi="Futura Std Book" w:cs="Calibri"/>
                          <w:color w:val="FFFFFF" w:themeColor="background1"/>
                          <w:sz w:val="48"/>
                          <w:szCs w:val="48"/>
                        </w:rPr>
                        <w:t>Decem</w:t>
                      </w:r>
                      <w:r w:rsidR="00AD240E">
                        <w:rPr>
                          <w:rFonts w:ascii="Futura Std Book" w:hAnsi="Futura Std Book" w:cs="Calibri"/>
                          <w:color w:val="FFFFFF" w:themeColor="background1"/>
                          <w:sz w:val="48"/>
                          <w:szCs w:val="48"/>
                        </w:rPr>
                        <w:t>ber</w:t>
                      </w:r>
                      <w:r w:rsidR="006A361B" w:rsidRPr="00DF046C">
                        <w:rPr>
                          <w:rFonts w:ascii="Futura Std Book" w:hAnsi="Futura Std Book" w:cs="Calibri"/>
                          <w:color w:val="FFFFFF" w:themeColor="background1"/>
                          <w:sz w:val="48"/>
                          <w:szCs w:val="48"/>
                        </w:rPr>
                        <w:t xml:space="preserve"> 202</w:t>
                      </w:r>
                      <w:r w:rsidR="002B0BD5">
                        <w:rPr>
                          <w:rFonts w:ascii="Futura Std Book" w:hAnsi="Futura Std Book" w:cs="Calibri"/>
                          <w:color w:val="FFFFFF" w:themeColor="background1"/>
                          <w:sz w:val="48"/>
                          <w:szCs w:val="48"/>
                        </w:rPr>
                        <w:t>5</w:t>
                      </w:r>
                    </w:p>
                  </w:txbxContent>
                </v:textbox>
                <w10:wrap anchorx="margin" anchory="page"/>
              </v:rect>
            </w:pict>
          </mc:Fallback>
        </mc:AlternateContent>
      </w:r>
    </w:p>
    <w:p w14:paraId="7AB2EE59" w14:textId="77777777" w:rsidR="00730153" w:rsidRPr="00DF046C" w:rsidRDefault="00730153">
      <w:pPr>
        <w:spacing w:before="7"/>
        <w:rPr>
          <w:rFonts w:ascii="Futura Std"/>
          <w:b/>
          <w:sz w:val="8"/>
        </w:rPr>
      </w:pPr>
    </w:p>
    <w:p w14:paraId="3D6ED6E0" w14:textId="64928B5C" w:rsidR="00BF4607" w:rsidRPr="00DF046C" w:rsidRDefault="00F20D87" w:rsidP="003827D4">
      <w:pPr>
        <w:spacing w:before="114"/>
        <w:ind w:left="727" w:right="6144"/>
      </w:pPr>
      <w:r w:rsidRPr="004515AF">
        <w:rPr>
          <w:noProof/>
          <w:lang w:eastAsia="en-GB"/>
        </w:rPr>
        <mc:AlternateContent>
          <mc:Choice Requires="wps">
            <w:drawing>
              <wp:anchor distT="0" distB="0" distL="114300" distR="114300" simplePos="0" relativeHeight="251658242" behindDoc="0" locked="0" layoutInCell="1" allowOverlap="1" wp14:anchorId="7ECA747F" wp14:editId="4A279683">
                <wp:simplePos x="0" y="0"/>
                <wp:positionH relativeFrom="page">
                  <wp:posOffset>575945</wp:posOffset>
                </wp:positionH>
                <wp:positionV relativeFrom="page">
                  <wp:posOffset>13390880</wp:posOffset>
                </wp:positionV>
                <wp:extent cx="1903730" cy="494665"/>
                <wp:effectExtent l="0" t="0" r="1270" b="13335"/>
                <wp:wrapNone/>
                <wp:docPr id="85" name="Text Box 85"/>
                <wp:cNvGraphicFramePr/>
                <a:graphic xmlns:a="http://schemas.openxmlformats.org/drawingml/2006/main">
                  <a:graphicData uri="http://schemas.microsoft.com/office/word/2010/wordprocessingShape">
                    <wps:wsp>
                      <wps:cNvSpPr txBox="1"/>
                      <wps:spPr>
                        <a:xfrm>
                          <a:off x="0" y="0"/>
                          <a:ext cx="1903730" cy="494665"/>
                        </a:xfrm>
                        <a:prstGeom prst="rect">
                          <a:avLst/>
                        </a:prstGeom>
                        <a:noFill/>
                        <a:ln>
                          <a:noFill/>
                        </a:ln>
                        <a:effectLst/>
                      </wps:spPr>
                      <wps:txbx>
                        <w:txbxContent>
                          <w:p w14:paraId="76A238D4" w14:textId="77777777" w:rsidR="007853C0" w:rsidRPr="00DF046C" w:rsidRDefault="007853C0" w:rsidP="00F20D87">
                            <w:pPr>
                              <w:pStyle w:val="05DocumentcoverURLWHITE"/>
                            </w:pPr>
                            <w:r w:rsidRPr="00DF046C">
                              <w:t>londoncf.org.uk</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CA747F" id="_x0000_t202" coordsize="21600,21600" o:spt="202" path="m,l,21600r21600,l21600,xe">
                <v:stroke joinstyle="miter"/>
                <v:path gradientshapeok="t" o:connecttype="rect"/>
              </v:shapetype>
              <v:shape id="Text Box 85" o:spid="_x0000_s1027" type="#_x0000_t202" style="position:absolute;left:0;text-align:left;margin-left:45.35pt;margin-top:1054.4pt;width:149.9pt;height:38.95pt;z-index:25165824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" filled="f" stroked="f">
                <v:textbox style="mso-fit-shape-to-text:t" inset="0,0,0,0">
                  <w:txbxContent>
                    <w:p w14:paraId="76A238D4" w14:textId="77777777" w:rsidR="007853C0" w:rsidRPr="00DF046C" w:rsidRDefault="007853C0" w:rsidP="00F20D87">
                      <w:pPr>
                        <w:pStyle w:val="05DocumentcoverURLWHITE"/>
                      </w:pPr>
                      <w:r w:rsidRPr="00DF046C">
                        <w:t>londoncf.org.uk</w:t>
                      </w:r>
                    </w:p>
                  </w:txbxContent>
                </v:textbox>
                <w10:wrap anchorx="page" anchory="page"/>
              </v:shape>
            </w:pict>
          </mc:Fallback>
        </mc:AlternateContent>
      </w:r>
      <w:proofErr w:type="spellStart"/>
      <w:r w:rsidR="3978EC11" w:rsidRPr="00DF046C">
        <w:rPr>
          <w:rFonts w:ascii="Futura Std"/>
          <w:b/>
          <w:bCs/>
          <w:color w:val="ED1C24"/>
          <w:sz w:val="90"/>
          <w:szCs w:val="90"/>
        </w:rPr>
        <w:t>ocument</w:t>
      </w:r>
      <w:proofErr w:type="spellEnd"/>
      <w:r w:rsidR="3978EC11" w:rsidRPr="00DF046C">
        <w:rPr>
          <w:rFonts w:ascii="Futura Std"/>
          <w:b/>
          <w:bCs/>
          <w:color w:val="ED1C24"/>
          <w:sz w:val="90"/>
          <w:szCs w:val="90"/>
        </w:rPr>
        <w:t xml:space="preserve"> </w:t>
      </w:r>
    </w:p>
    <w:p w14:paraId="603623AB" w14:textId="77777777" w:rsidR="00730153" w:rsidRPr="00DF046C" w:rsidRDefault="00730153" w:rsidP="0003309B">
      <w:pPr>
        <w:pStyle w:val="01cSingletwocolumnlayoutheadline"/>
        <w:rPr>
          <w:lang w:val="en-GB"/>
          <w:rPrChange w:id="0" w:author="Leigh Ogden" w:date="2024-04-23T11:57:00Z">
            <w:rPr/>
          </w:rPrChange>
        </w:rPr>
      </w:pPr>
    </w:p>
    <w:p w14:paraId="18033E3A" w14:textId="77777777" w:rsidR="00730153" w:rsidRPr="00DF046C" w:rsidRDefault="00730153">
      <w:pPr>
        <w:rPr>
          <w:sz w:val="20"/>
        </w:rPr>
      </w:pPr>
    </w:p>
    <w:p w14:paraId="4F76E826" w14:textId="23DFC685" w:rsidR="00730153" w:rsidRPr="00DF046C" w:rsidRDefault="00730153">
      <w:pPr>
        <w:rPr>
          <w:sz w:val="20"/>
        </w:rPr>
      </w:pPr>
    </w:p>
    <w:p w14:paraId="1FB4D2AC" w14:textId="3CC5612B" w:rsidR="00730153" w:rsidRPr="00DF046C" w:rsidRDefault="00730153">
      <w:pPr>
        <w:rPr>
          <w:sz w:val="20"/>
        </w:rPr>
      </w:pPr>
    </w:p>
    <w:p w14:paraId="7702D44B" w14:textId="057827E8" w:rsidR="00730153" w:rsidRPr="00DF046C" w:rsidRDefault="00730153">
      <w:pPr>
        <w:rPr>
          <w:sz w:val="20"/>
        </w:rPr>
      </w:pPr>
    </w:p>
    <w:p w14:paraId="429729D9" w14:textId="034596E7" w:rsidR="00730153" w:rsidRPr="00DF046C" w:rsidRDefault="00730153">
      <w:pPr>
        <w:rPr>
          <w:sz w:val="20"/>
        </w:rPr>
      </w:pPr>
    </w:p>
    <w:p w14:paraId="3C2D3330" w14:textId="079455C4" w:rsidR="00730153" w:rsidRPr="00DF046C" w:rsidRDefault="00730153">
      <w:pPr>
        <w:rPr>
          <w:sz w:val="20"/>
        </w:rPr>
      </w:pPr>
    </w:p>
    <w:p w14:paraId="2D118B9C" w14:textId="47FE19B4" w:rsidR="00730153" w:rsidRPr="00DF046C" w:rsidRDefault="00730153">
      <w:pPr>
        <w:rPr>
          <w:sz w:val="20"/>
        </w:rPr>
      </w:pPr>
    </w:p>
    <w:p w14:paraId="1525AAFA" w14:textId="77777777" w:rsidR="00730153" w:rsidRPr="00DF046C" w:rsidRDefault="00730153">
      <w:pPr>
        <w:rPr>
          <w:sz w:val="20"/>
        </w:rPr>
      </w:pPr>
    </w:p>
    <w:p w14:paraId="611D0159" w14:textId="5418874B" w:rsidR="00730153" w:rsidRPr="00DF046C" w:rsidRDefault="00730153">
      <w:pPr>
        <w:rPr>
          <w:sz w:val="20"/>
        </w:rPr>
      </w:pPr>
    </w:p>
    <w:p w14:paraId="30C9ACF1" w14:textId="77777777" w:rsidR="00730153" w:rsidRPr="00DF046C" w:rsidRDefault="00730153">
      <w:pPr>
        <w:rPr>
          <w:sz w:val="20"/>
        </w:rPr>
      </w:pPr>
    </w:p>
    <w:p w14:paraId="43FC6BD2" w14:textId="02153FE5" w:rsidR="00730153" w:rsidRPr="00DF046C" w:rsidRDefault="00730153">
      <w:pPr>
        <w:rPr>
          <w:sz w:val="20"/>
        </w:rPr>
      </w:pPr>
    </w:p>
    <w:p w14:paraId="45C14210" w14:textId="35BD1FB2" w:rsidR="002478E6" w:rsidRPr="00787A40" w:rsidRDefault="00CE2919" w:rsidP="008507DE">
      <w:pPr>
        <w:pStyle w:val="01bDocumenttitle-textpage"/>
        <w:spacing w:after="0"/>
        <w:rPr>
          <w:rFonts w:ascii="Futura Std Book" w:hAnsi="Futura Std Book"/>
          <w:b w:val="0"/>
          <w:noProof w:val="0"/>
          <w:sz w:val="20"/>
          <w:szCs w:val="20"/>
          <w:lang w:val="en-GB"/>
        </w:rPr>
      </w:pPr>
      <w:r w:rsidRPr="00787A40">
        <w:rPr>
          <w:rFonts w:ascii="Futura Std Book" w:hAnsi="Futura Std Book"/>
          <w:noProof w:val="0"/>
          <w:lang w:val="en-GB"/>
        </w:rPr>
        <w:lastRenderedPageBreak/>
        <w:br/>
      </w:r>
    </w:p>
    <w:p w14:paraId="5F1B0E2F" w14:textId="77777777" w:rsidR="00ED202E" w:rsidRDefault="00ED202E" w:rsidP="008507DE">
      <w:pPr>
        <w:pStyle w:val="01bDocumenttitle-textpage"/>
        <w:spacing w:after="0"/>
        <w:rPr>
          <w:rFonts w:ascii="Futura Std Book" w:hAnsi="Futura Std Book"/>
          <w:b w:val="0"/>
          <w:noProof w:val="0"/>
          <w:sz w:val="20"/>
          <w:szCs w:val="20"/>
          <w:lang w:val="en-GB"/>
        </w:rPr>
      </w:pPr>
    </w:p>
    <w:p w14:paraId="05B782C5" w14:textId="77777777" w:rsidR="00892729" w:rsidRDefault="00892729" w:rsidP="008507DE">
      <w:pPr>
        <w:pStyle w:val="01bDocumenttitle-textpage"/>
        <w:spacing w:after="0"/>
        <w:rPr>
          <w:rFonts w:ascii="Futura Std Book" w:hAnsi="Futura Std Book"/>
          <w:b w:val="0"/>
          <w:noProof w:val="0"/>
          <w:sz w:val="20"/>
          <w:szCs w:val="20"/>
          <w:lang w:val="en-GB"/>
        </w:rPr>
      </w:pPr>
    </w:p>
    <w:p w14:paraId="637A6C06" w14:textId="16D50899" w:rsidR="004D7B16" w:rsidRPr="00DF046C" w:rsidRDefault="00FA7308" w:rsidP="008507DE">
      <w:pPr>
        <w:pStyle w:val="01bDocumenttitle-textpage"/>
        <w:spacing w:after="0"/>
        <w:rPr>
          <w:rFonts w:ascii="Futura Std Book" w:hAnsi="Futura Std Book"/>
          <w:b w:val="0"/>
          <w:noProof w:val="0"/>
          <w:sz w:val="20"/>
          <w:szCs w:val="20"/>
          <w:lang w:val="en-GB"/>
          <w:rPrChange w:id="1" w:author="Leigh Ogden" w:date="2024-04-23T11:57:00Z">
            <w:rPr>
              <w:rFonts w:ascii="Futura Std Book" w:hAnsi="Futura Std Book"/>
              <w:b w:val="0"/>
              <w:sz w:val="20"/>
              <w:szCs w:val="20"/>
            </w:rPr>
          </w:rPrChange>
        </w:rPr>
      </w:pPr>
      <w:r w:rsidRPr="004515AF">
        <w:rPr>
          <w:rFonts w:ascii="Futura Std Book" w:hAnsi="Futura Std Book"/>
          <w:b w:val="0"/>
          <w:lang w:val="en-GB" w:eastAsia="en-GB"/>
        </w:rPr>
        <mc:AlternateContent>
          <mc:Choice Requires="wpg">
            <w:drawing>
              <wp:anchor distT="0" distB="0" distL="114300" distR="114300" simplePos="0" relativeHeight="251658244" behindDoc="1" locked="0" layoutInCell="1" allowOverlap="1" wp14:anchorId="313B730B" wp14:editId="50B93FDE">
                <wp:simplePos x="0" y="0"/>
                <wp:positionH relativeFrom="margin">
                  <wp:posOffset>4598670</wp:posOffset>
                </wp:positionH>
                <wp:positionV relativeFrom="margin">
                  <wp:align>top</wp:align>
                </wp:positionV>
                <wp:extent cx="1799590" cy="1151890"/>
                <wp:effectExtent l="0" t="0" r="0" b="0"/>
                <wp:wrapSquare wrapText="bothSides"/>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99590" cy="1151890"/>
                          <a:chOff x="8164" y="907"/>
                          <a:chExt cx="2835" cy="1815"/>
                        </a:xfrm>
                      </wpg:grpSpPr>
                      <wps:wsp>
                        <wps:cNvPr id="9" name="Rectangle 9"/>
                        <wps:cNvSpPr>
                          <a:spLocks noChangeArrowheads="1"/>
                        </wps:cNvSpPr>
                        <wps:spPr bwMode="auto">
                          <a:xfrm>
                            <a:off x="8163" y="907"/>
                            <a:ext cx="2835" cy="1815"/>
                          </a:xfrm>
                          <a:prstGeom prst="rect">
                            <a:avLst/>
                          </a:prstGeom>
                          <a:solidFill>
                            <a:srgbClr val="ED1C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0" tIns="45720" rIns="91440" bIns="45720" anchor="t" anchorCtr="0" upright="1">
                          <a:noAutofit/>
                        </wps:bodyPr>
                      </wps:wsp>
                      <wps:wsp>
                        <wps:cNvPr id="10" name="Freeform 8"/>
                        <wps:cNvSpPr>
                          <a:spLocks/>
                        </wps:cNvSpPr>
                        <wps:spPr bwMode="auto">
                          <a:xfrm>
                            <a:off x="8461" y="1252"/>
                            <a:ext cx="2240" cy="1123"/>
                          </a:xfrm>
                          <a:custGeom>
                            <a:avLst/>
                            <a:gdLst>
                              <a:gd name="T0" fmla="+- 0 10298 8461"/>
                              <a:gd name="T1" fmla="*/ T0 w 2240"/>
                              <a:gd name="T2" fmla="+- 0 1494 1253"/>
                              <a:gd name="T3" fmla="*/ 1494 h 1123"/>
                              <a:gd name="T4" fmla="+- 0 10337 8461"/>
                              <a:gd name="T5" fmla="*/ T4 w 2240"/>
                              <a:gd name="T6" fmla="+- 0 1409 1253"/>
                              <a:gd name="T7" fmla="*/ 1409 h 1123"/>
                              <a:gd name="T8" fmla="+- 0 9940 8461"/>
                              <a:gd name="T9" fmla="*/ T8 w 2240"/>
                              <a:gd name="T10" fmla="+- 0 1451 1253"/>
                              <a:gd name="T11" fmla="*/ 1451 h 1123"/>
                              <a:gd name="T12" fmla="+- 0 10015 8461"/>
                              <a:gd name="T13" fmla="*/ T12 w 2240"/>
                              <a:gd name="T14" fmla="+- 0 1452 1253"/>
                              <a:gd name="T15" fmla="*/ 1452 h 1123"/>
                              <a:gd name="T16" fmla="+- 0 10177 8461"/>
                              <a:gd name="T17" fmla="*/ T16 w 2240"/>
                              <a:gd name="T18" fmla="+- 0 1554 1253"/>
                              <a:gd name="T19" fmla="*/ 1554 h 1123"/>
                              <a:gd name="T20" fmla="+- 0 10105 8461"/>
                              <a:gd name="T21" fmla="*/ T20 w 2240"/>
                              <a:gd name="T22" fmla="+- 0 1253 1253"/>
                              <a:gd name="T23" fmla="*/ 1253 h 1123"/>
                              <a:gd name="T24" fmla="+- 0 9685 8461"/>
                              <a:gd name="T25" fmla="*/ T24 w 2240"/>
                              <a:gd name="T26" fmla="+- 0 1498 1253"/>
                              <a:gd name="T27" fmla="*/ 1498 h 1123"/>
                              <a:gd name="T28" fmla="+- 0 9572 8461"/>
                              <a:gd name="T29" fmla="*/ T28 w 2240"/>
                              <a:gd name="T30" fmla="+- 0 1343 1253"/>
                              <a:gd name="T31" fmla="*/ 1343 h 1123"/>
                              <a:gd name="T32" fmla="+- 0 9711 8461"/>
                              <a:gd name="T33" fmla="*/ T32 w 2240"/>
                              <a:gd name="T34" fmla="+- 0 1350 1253"/>
                              <a:gd name="T35" fmla="*/ 1350 h 1123"/>
                              <a:gd name="T36" fmla="+- 0 9841 8461"/>
                              <a:gd name="T37" fmla="*/ T36 w 2240"/>
                              <a:gd name="T38" fmla="+- 0 1406 1253"/>
                              <a:gd name="T39" fmla="*/ 1406 h 1123"/>
                              <a:gd name="T40" fmla="+- 0 9849 8461"/>
                              <a:gd name="T41" fmla="*/ T40 w 2240"/>
                              <a:gd name="T42" fmla="+- 0 1343 1253"/>
                              <a:gd name="T43" fmla="*/ 1343 h 1123"/>
                              <a:gd name="T44" fmla="+- 0 10667 8461"/>
                              <a:gd name="T45" fmla="*/ T44 w 2240"/>
                              <a:gd name="T46" fmla="+- 0 1400 1253"/>
                              <a:gd name="T47" fmla="*/ 1400 h 1123"/>
                              <a:gd name="T48" fmla="+- 0 10653 8461"/>
                              <a:gd name="T49" fmla="*/ T48 w 2240"/>
                              <a:gd name="T50" fmla="+- 0 1366 1253"/>
                              <a:gd name="T51" fmla="*/ 1366 h 1123"/>
                              <a:gd name="T52" fmla="+- 0 10313 8461"/>
                              <a:gd name="T53" fmla="*/ T52 w 2240"/>
                              <a:gd name="T54" fmla="+- 0 2158 1253"/>
                              <a:gd name="T55" fmla="*/ 2158 h 1123"/>
                              <a:gd name="T56" fmla="+- 0 10279 8461"/>
                              <a:gd name="T57" fmla="*/ T56 w 2240"/>
                              <a:gd name="T58" fmla="+- 0 2299 1253"/>
                              <a:gd name="T59" fmla="*/ 2299 h 1123"/>
                              <a:gd name="T60" fmla="+- 0 10347 8461"/>
                              <a:gd name="T61" fmla="*/ T60 w 2240"/>
                              <a:gd name="T62" fmla="+- 0 2234 1253"/>
                              <a:gd name="T63" fmla="*/ 2234 h 1123"/>
                              <a:gd name="T64" fmla="+- 0 10094 8461"/>
                              <a:gd name="T65" fmla="*/ T64 w 2240"/>
                              <a:gd name="T66" fmla="+- 0 2102 1253"/>
                              <a:gd name="T67" fmla="*/ 2102 h 1123"/>
                              <a:gd name="T68" fmla="+- 0 10528 8461"/>
                              <a:gd name="T69" fmla="*/ T68 w 2240"/>
                              <a:gd name="T70" fmla="+- 0 2369 1253"/>
                              <a:gd name="T71" fmla="*/ 2369 h 1123"/>
                              <a:gd name="T72" fmla="+- 0 10599 8461"/>
                              <a:gd name="T73" fmla="*/ T72 w 2240"/>
                              <a:gd name="T74" fmla="+- 0 2252 1253"/>
                              <a:gd name="T75" fmla="*/ 2252 h 1123"/>
                              <a:gd name="T76" fmla="+- 0 9961 8461"/>
                              <a:gd name="T77" fmla="*/ T76 w 2240"/>
                              <a:gd name="T78" fmla="+- 0 2224 1253"/>
                              <a:gd name="T79" fmla="*/ 2224 h 1123"/>
                              <a:gd name="T80" fmla="+- 0 9485 8461"/>
                              <a:gd name="T81" fmla="*/ T80 w 2240"/>
                              <a:gd name="T82" fmla="+- 0 2166 1253"/>
                              <a:gd name="T83" fmla="*/ 2166 h 1123"/>
                              <a:gd name="T84" fmla="+- 0 9526 8461"/>
                              <a:gd name="T85" fmla="*/ T84 w 2240"/>
                              <a:gd name="T86" fmla="+- 0 2309 1253"/>
                              <a:gd name="T87" fmla="*/ 2309 h 1123"/>
                              <a:gd name="T88" fmla="+- 0 9662 8461"/>
                              <a:gd name="T89" fmla="*/ T88 w 2240"/>
                              <a:gd name="T90" fmla="+- 0 2346 1253"/>
                              <a:gd name="T91" fmla="*/ 2346 h 1123"/>
                              <a:gd name="T92" fmla="+- 0 9662 8461"/>
                              <a:gd name="T93" fmla="*/ T92 w 2240"/>
                              <a:gd name="T94" fmla="+- 0 2312 1253"/>
                              <a:gd name="T95" fmla="*/ 2312 h 1123"/>
                              <a:gd name="T96" fmla="+- 0 9782 8461"/>
                              <a:gd name="T97" fmla="*/ T96 w 2240"/>
                              <a:gd name="T98" fmla="+- 0 2375 1253"/>
                              <a:gd name="T99" fmla="*/ 2375 h 1123"/>
                              <a:gd name="T100" fmla="+- 0 9800 8461"/>
                              <a:gd name="T101" fmla="*/ T100 w 2240"/>
                              <a:gd name="T102" fmla="+- 0 2220 1253"/>
                              <a:gd name="T103" fmla="*/ 2220 h 1123"/>
                              <a:gd name="T104" fmla="+- 0 9820 8461"/>
                              <a:gd name="T105" fmla="*/ T104 w 2240"/>
                              <a:gd name="T106" fmla="+- 0 2224 1253"/>
                              <a:gd name="T107" fmla="*/ 2224 h 1123"/>
                              <a:gd name="T108" fmla="+- 0 9021 8461"/>
                              <a:gd name="T109" fmla="*/ T108 w 2240"/>
                              <a:gd name="T110" fmla="+- 0 2164 1253"/>
                              <a:gd name="T111" fmla="*/ 2164 h 1123"/>
                              <a:gd name="T112" fmla="+- 0 9021 8461"/>
                              <a:gd name="T113" fmla="*/ T112 w 2240"/>
                              <a:gd name="T114" fmla="+- 0 2273 1253"/>
                              <a:gd name="T115" fmla="*/ 2273 h 1123"/>
                              <a:gd name="T116" fmla="+- 0 9264 8461"/>
                              <a:gd name="T117" fmla="*/ T116 w 2240"/>
                              <a:gd name="T118" fmla="+- 0 2369 1253"/>
                              <a:gd name="T119" fmla="*/ 2369 h 1123"/>
                              <a:gd name="T120" fmla="+- 0 9335 8461"/>
                              <a:gd name="T121" fmla="*/ T120 w 2240"/>
                              <a:gd name="T122" fmla="+- 0 2252 1253"/>
                              <a:gd name="T123" fmla="*/ 2252 h 1123"/>
                              <a:gd name="T124" fmla="+- 0 8760 8461"/>
                              <a:gd name="T125" fmla="*/ T124 w 2240"/>
                              <a:gd name="T126" fmla="+- 0 2165 1253"/>
                              <a:gd name="T127" fmla="*/ 2165 h 1123"/>
                              <a:gd name="T128" fmla="+- 0 8764 8461"/>
                              <a:gd name="T129" fmla="*/ T128 w 2240"/>
                              <a:gd name="T130" fmla="+- 0 2285 1253"/>
                              <a:gd name="T131" fmla="*/ 2285 h 1123"/>
                              <a:gd name="T132" fmla="+- 0 8850 8461"/>
                              <a:gd name="T133" fmla="*/ T132 w 2240"/>
                              <a:gd name="T134" fmla="+- 0 2249 1253"/>
                              <a:gd name="T135" fmla="*/ 2249 h 1123"/>
                              <a:gd name="T136" fmla="+- 0 8664 8461"/>
                              <a:gd name="T137" fmla="*/ T136 w 2240"/>
                              <a:gd name="T138" fmla="+- 0 2185 1253"/>
                              <a:gd name="T139" fmla="*/ 2185 h 1123"/>
                              <a:gd name="T140" fmla="+- 0 10566 8461"/>
                              <a:gd name="T141" fmla="*/ T140 w 2240"/>
                              <a:gd name="T142" fmla="+- 0 1862 1253"/>
                              <a:gd name="T143" fmla="*/ 1862 h 1123"/>
                              <a:gd name="T144" fmla="+- 0 10312 8461"/>
                              <a:gd name="T145" fmla="*/ T144 w 2240"/>
                              <a:gd name="T146" fmla="+- 0 1757 1253"/>
                              <a:gd name="T147" fmla="*/ 1757 h 1123"/>
                              <a:gd name="T148" fmla="+- 0 9804 8461"/>
                              <a:gd name="T149" fmla="*/ T148 w 2240"/>
                              <a:gd name="T150" fmla="+- 0 1907 1253"/>
                              <a:gd name="T151" fmla="*/ 1907 h 1123"/>
                              <a:gd name="T152" fmla="+- 0 10231 8461"/>
                              <a:gd name="T153" fmla="*/ T152 w 2240"/>
                              <a:gd name="T154" fmla="+- 0 1638 1253"/>
                              <a:gd name="T155" fmla="*/ 1638 h 1123"/>
                              <a:gd name="T156" fmla="+- 0 10247 8461"/>
                              <a:gd name="T157" fmla="*/ T156 w 2240"/>
                              <a:gd name="T158" fmla="+- 0 1641 1253"/>
                              <a:gd name="T159" fmla="*/ 1641 h 1123"/>
                              <a:gd name="T160" fmla="+- 0 9551 8461"/>
                              <a:gd name="T161" fmla="*/ T160 w 2240"/>
                              <a:gd name="T162" fmla="+- 0 1789 1253"/>
                              <a:gd name="T163" fmla="*/ 1789 h 1123"/>
                              <a:gd name="T164" fmla="+- 0 9557 8461"/>
                              <a:gd name="T165" fmla="*/ T164 w 2240"/>
                              <a:gd name="T166" fmla="+- 0 1827 1253"/>
                              <a:gd name="T167" fmla="*/ 1827 h 1123"/>
                              <a:gd name="T168" fmla="+- 0 9620 8461"/>
                              <a:gd name="T169" fmla="*/ T168 w 2240"/>
                              <a:gd name="T170" fmla="+- 0 1750 1253"/>
                              <a:gd name="T171" fmla="*/ 1750 h 1123"/>
                              <a:gd name="T172" fmla="+- 0 9538 8461"/>
                              <a:gd name="T173" fmla="*/ T172 w 2240"/>
                              <a:gd name="T174" fmla="+- 0 1772 1253"/>
                              <a:gd name="T175" fmla="*/ 1772 h 1123"/>
                              <a:gd name="T176" fmla="+- 0 10156 8461"/>
                              <a:gd name="T177" fmla="*/ T176 w 2240"/>
                              <a:gd name="T178" fmla="+- 0 1783 1253"/>
                              <a:gd name="T179" fmla="*/ 1783 h 1123"/>
                              <a:gd name="T180" fmla="+- 0 10041 8461"/>
                              <a:gd name="T181" fmla="*/ T180 w 2240"/>
                              <a:gd name="T182" fmla="+- 0 1767 1253"/>
                              <a:gd name="T183" fmla="*/ 1767 h 1123"/>
                              <a:gd name="T184" fmla="+- 0 8882 8461"/>
                              <a:gd name="T185" fmla="*/ T184 w 2240"/>
                              <a:gd name="T186" fmla="+- 0 1961 1253"/>
                              <a:gd name="T187" fmla="*/ 1961 h 1123"/>
                              <a:gd name="T188" fmla="+- 0 8922 8461"/>
                              <a:gd name="T189" fmla="*/ T188 w 2240"/>
                              <a:gd name="T190" fmla="+- 0 1778 1253"/>
                              <a:gd name="T191" fmla="*/ 1778 h 1123"/>
                              <a:gd name="T192" fmla="+- 0 8948 8461"/>
                              <a:gd name="T193" fmla="*/ T192 w 2240"/>
                              <a:gd name="T194" fmla="+- 0 1813 1253"/>
                              <a:gd name="T195" fmla="*/ 1813 h 1123"/>
                              <a:gd name="T196" fmla="+- 0 8918 8461"/>
                              <a:gd name="T197" fmla="*/ T196 w 2240"/>
                              <a:gd name="T198" fmla="+- 0 1400 1253"/>
                              <a:gd name="T199" fmla="*/ 1400 h 1123"/>
                              <a:gd name="T200" fmla="+- 0 8908 8461"/>
                              <a:gd name="T201" fmla="*/ T200 w 2240"/>
                              <a:gd name="T202" fmla="+- 0 1375 1253"/>
                              <a:gd name="T203" fmla="*/ 1375 h 1123"/>
                              <a:gd name="T204" fmla="+- 0 9109 8461"/>
                              <a:gd name="T205" fmla="*/ T204 w 2240"/>
                              <a:gd name="T206" fmla="+- 0 1551 1253"/>
                              <a:gd name="T207" fmla="*/ 1551 h 1123"/>
                              <a:gd name="T208" fmla="+- 0 9029 8461"/>
                              <a:gd name="T209" fmla="*/ T208 w 2240"/>
                              <a:gd name="T210" fmla="+- 0 1398 1253"/>
                              <a:gd name="T211" fmla="*/ 1398 h 1123"/>
                              <a:gd name="T212" fmla="+- 0 9057 8461"/>
                              <a:gd name="T213" fmla="*/ T212 w 2240"/>
                              <a:gd name="T214" fmla="+- 0 1390 1253"/>
                              <a:gd name="T215" fmla="*/ 1390 h 1123"/>
                              <a:gd name="T216" fmla="+- 0 8558 8461"/>
                              <a:gd name="T217" fmla="*/ T216 w 2240"/>
                              <a:gd name="T218" fmla="+- 0 1666 1253"/>
                              <a:gd name="T219" fmla="*/ 1666 h 1123"/>
                              <a:gd name="T220" fmla="+- 0 8639 8461"/>
                              <a:gd name="T221" fmla="*/ T220 w 2240"/>
                              <a:gd name="T222" fmla="+- 0 1968 1253"/>
                              <a:gd name="T223" fmla="*/ 1968 h 1123"/>
                              <a:gd name="T224" fmla="+- 0 8690 8461"/>
                              <a:gd name="T225" fmla="*/ T224 w 2240"/>
                              <a:gd name="T226" fmla="+- 0 1668 1253"/>
                              <a:gd name="T227" fmla="*/ 1668 h 1123"/>
                              <a:gd name="T228" fmla="+- 0 8660 8461"/>
                              <a:gd name="T229" fmla="*/ T228 w 2240"/>
                              <a:gd name="T230" fmla="+- 0 1737 1253"/>
                              <a:gd name="T231" fmla="*/ 1737 h 1123"/>
                              <a:gd name="T232" fmla="+- 0 9317 8461"/>
                              <a:gd name="T233" fmla="*/ T232 w 2240"/>
                              <a:gd name="T234" fmla="+- 0 1798 1253"/>
                              <a:gd name="T235" fmla="*/ 1798 h 1123"/>
                              <a:gd name="T236" fmla="+- 0 9184 8461"/>
                              <a:gd name="T237" fmla="*/ T236 w 2240"/>
                              <a:gd name="T238" fmla="+- 0 1863 1253"/>
                              <a:gd name="T239" fmla="*/ 1863 h 1123"/>
                              <a:gd name="T240" fmla="+- 0 9320 8461"/>
                              <a:gd name="T241" fmla="*/ T240 w 2240"/>
                              <a:gd name="T242" fmla="+- 0 1831 1253"/>
                              <a:gd name="T243" fmla="*/ 1831 h 1123"/>
                              <a:gd name="T244" fmla="+- 0 9048 8461"/>
                              <a:gd name="T245" fmla="*/ T244 w 2240"/>
                              <a:gd name="T246" fmla="+- 0 1782 1253"/>
                              <a:gd name="T247" fmla="*/ 1782 h 1123"/>
                              <a:gd name="T248" fmla="+- 0 8685 8461"/>
                              <a:gd name="T249" fmla="*/ T248 w 2240"/>
                              <a:gd name="T250" fmla="+- 0 1253 1253"/>
                              <a:gd name="T251" fmla="*/ 1253 h 11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2240" h="1123">
                                <a:moveTo>
                                  <a:pt x="1856" y="90"/>
                                </a:moveTo>
                                <a:lnTo>
                                  <a:pt x="1810" y="97"/>
                                </a:lnTo>
                                <a:lnTo>
                                  <a:pt x="1771" y="118"/>
                                </a:lnTo>
                                <a:lnTo>
                                  <a:pt x="1744" y="152"/>
                                </a:lnTo>
                                <a:lnTo>
                                  <a:pt x="1734" y="199"/>
                                </a:lnTo>
                                <a:lnTo>
                                  <a:pt x="1744" y="245"/>
                                </a:lnTo>
                                <a:lnTo>
                                  <a:pt x="1771" y="279"/>
                                </a:lnTo>
                                <a:lnTo>
                                  <a:pt x="1810" y="300"/>
                                </a:lnTo>
                                <a:lnTo>
                                  <a:pt x="1856" y="307"/>
                                </a:lnTo>
                                <a:lnTo>
                                  <a:pt x="1903" y="300"/>
                                </a:lnTo>
                                <a:lnTo>
                                  <a:pt x="1942" y="279"/>
                                </a:lnTo>
                                <a:lnTo>
                                  <a:pt x="1969" y="245"/>
                                </a:lnTo>
                                <a:lnTo>
                                  <a:pt x="1969" y="244"/>
                                </a:lnTo>
                                <a:lnTo>
                                  <a:pt x="1856" y="244"/>
                                </a:lnTo>
                                <a:lnTo>
                                  <a:pt x="1837" y="241"/>
                                </a:lnTo>
                                <a:lnTo>
                                  <a:pt x="1822" y="231"/>
                                </a:lnTo>
                                <a:lnTo>
                                  <a:pt x="1813" y="217"/>
                                </a:lnTo>
                                <a:lnTo>
                                  <a:pt x="1810" y="199"/>
                                </a:lnTo>
                                <a:lnTo>
                                  <a:pt x="1813" y="181"/>
                                </a:lnTo>
                                <a:lnTo>
                                  <a:pt x="1822" y="166"/>
                                </a:lnTo>
                                <a:lnTo>
                                  <a:pt x="1837" y="156"/>
                                </a:lnTo>
                                <a:lnTo>
                                  <a:pt x="1856" y="153"/>
                                </a:lnTo>
                                <a:lnTo>
                                  <a:pt x="1969" y="153"/>
                                </a:lnTo>
                                <a:lnTo>
                                  <a:pt x="1969" y="152"/>
                                </a:lnTo>
                                <a:lnTo>
                                  <a:pt x="1942" y="118"/>
                                </a:lnTo>
                                <a:lnTo>
                                  <a:pt x="1903" y="97"/>
                                </a:lnTo>
                                <a:lnTo>
                                  <a:pt x="1856" y="90"/>
                                </a:lnTo>
                                <a:close/>
                                <a:moveTo>
                                  <a:pt x="1969" y="153"/>
                                </a:moveTo>
                                <a:lnTo>
                                  <a:pt x="1856" y="153"/>
                                </a:lnTo>
                                <a:lnTo>
                                  <a:pt x="1876" y="156"/>
                                </a:lnTo>
                                <a:lnTo>
                                  <a:pt x="1891" y="166"/>
                                </a:lnTo>
                                <a:lnTo>
                                  <a:pt x="1900" y="181"/>
                                </a:lnTo>
                                <a:lnTo>
                                  <a:pt x="1903" y="199"/>
                                </a:lnTo>
                                <a:lnTo>
                                  <a:pt x="1900" y="217"/>
                                </a:lnTo>
                                <a:lnTo>
                                  <a:pt x="1891" y="231"/>
                                </a:lnTo>
                                <a:lnTo>
                                  <a:pt x="1876" y="241"/>
                                </a:lnTo>
                                <a:lnTo>
                                  <a:pt x="1856" y="244"/>
                                </a:lnTo>
                                <a:lnTo>
                                  <a:pt x="1969" y="244"/>
                                </a:lnTo>
                                <a:lnTo>
                                  <a:pt x="1979" y="199"/>
                                </a:lnTo>
                                <a:lnTo>
                                  <a:pt x="1969" y="153"/>
                                </a:lnTo>
                                <a:close/>
                                <a:moveTo>
                                  <a:pt x="1581" y="90"/>
                                </a:moveTo>
                                <a:lnTo>
                                  <a:pt x="1540" y="99"/>
                                </a:lnTo>
                                <a:lnTo>
                                  <a:pt x="1507" y="122"/>
                                </a:lnTo>
                                <a:lnTo>
                                  <a:pt x="1487" y="157"/>
                                </a:lnTo>
                                <a:lnTo>
                                  <a:pt x="1479" y="198"/>
                                </a:lnTo>
                                <a:lnTo>
                                  <a:pt x="1487" y="240"/>
                                </a:lnTo>
                                <a:lnTo>
                                  <a:pt x="1508" y="275"/>
                                </a:lnTo>
                                <a:lnTo>
                                  <a:pt x="1540" y="298"/>
                                </a:lnTo>
                                <a:lnTo>
                                  <a:pt x="1582" y="307"/>
                                </a:lnTo>
                                <a:lnTo>
                                  <a:pt x="1600" y="306"/>
                                </a:lnTo>
                                <a:lnTo>
                                  <a:pt x="1617" y="300"/>
                                </a:lnTo>
                                <a:lnTo>
                                  <a:pt x="1632" y="291"/>
                                </a:lnTo>
                                <a:lnTo>
                                  <a:pt x="1643" y="278"/>
                                </a:lnTo>
                                <a:lnTo>
                                  <a:pt x="1716" y="278"/>
                                </a:lnTo>
                                <a:lnTo>
                                  <a:pt x="1716" y="244"/>
                                </a:lnTo>
                                <a:lnTo>
                                  <a:pt x="1600" y="244"/>
                                </a:lnTo>
                                <a:lnTo>
                                  <a:pt x="1580" y="241"/>
                                </a:lnTo>
                                <a:lnTo>
                                  <a:pt x="1566" y="231"/>
                                </a:lnTo>
                                <a:lnTo>
                                  <a:pt x="1557" y="217"/>
                                </a:lnTo>
                                <a:lnTo>
                                  <a:pt x="1554" y="199"/>
                                </a:lnTo>
                                <a:lnTo>
                                  <a:pt x="1557" y="181"/>
                                </a:lnTo>
                                <a:lnTo>
                                  <a:pt x="1566" y="166"/>
                                </a:lnTo>
                                <a:lnTo>
                                  <a:pt x="1580" y="156"/>
                                </a:lnTo>
                                <a:lnTo>
                                  <a:pt x="1600" y="153"/>
                                </a:lnTo>
                                <a:lnTo>
                                  <a:pt x="1716" y="153"/>
                                </a:lnTo>
                                <a:lnTo>
                                  <a:pt x="1716" y="116"/>
                                </a:lnTo>
                                <a:lnTo>
                                  <a:pt x="1644" y="116"/>
                                </a:lnTo>
                                <a:lnTo>
                                  <a:pt x="1631" y="105"/>
                                </a:lnTo>
                                <a:lnTo>
                                  <a:pt x="1616" y="96"/>
                                </a:lnTo>
                                <a:lnTo>
                                  <a:pt x="1599" y="91"/>
                                </a:lnTo>
                                <a:lnTo>
                                  <a:pt x="1581" y="90"/>
                                </a:lnTo>
                                <a:close/>
                                <a:moveTo>
                                  <a:pt x="1716" y="278"/>
                                </a:moveTo>
                                <a:lnTo>
                                  <a:pt x="1644" y="278"/>
                                </a:lnTo>
                                <a:lnTo>
                                  <a:pt x="1644" y="301"/>
                                </a:lnTo>
                                <a:lnTo>
                                  <a:pt x="1716" y="301"/>
                                </a:lnTo>
                                <a:lnTo>
                                  <a:pt x="1716" y="278"/>
                                </a:lnTo>
                                <a:close/>
                                <a:moveTo>
                                  <a:pt x="1716" y="153"/>
                                </a:moveTo>
                                <a:lnTo>
                                  <a:pt x="1600" y="153"/>
                                </a:lnTo>
                                <a:lnTo>
                                  <a:pt x="1620" y="156"/>
                                </a:lnTo>
                                <a:lnTo>
                                  <a:pt x="1634" y="166"/>
                                </a:lnTo>
                                <a:lnTo>
                                  <a:pt x="1643" y="181"/>
                                </a:lnTo>
                                <a:lnTo>
                                  <a:pt x="1646" y="199"/>
                                </a:lnTo>
                                <a:lnTo>
                                  <a:pt x="1643" y="217"/>
                                </a:lnTo>
                                <a:lnTo>
                                  <a:pt x="1634" y="231"/>
                                </a:lnTo>
                                <a:lnTo>
                                  <a:pt x="1620" y="241"/>
                                </a:lnTo>
                                <a:lnTo>
                                  <a:pt x="1600" y="244"/>
                                </a:lnTo>
                                <a:lnTo>
                                  <a:pt x="1716" y="244"/>
                                </a:lnTo>
                                <a:lnTo>
                                  <a:pt x="1716" y="153"/>
                                </a:lnTo>
                                <a:close/>
                                <a:moveTo>
                                  <a:pt x="1716" y="0"/>
                                </a:moveTo>
                                <a:lnTo>
                                  <a:pt x="1644" y="0"/>
                                </a:lnTo>
                                <a:lnTo>
                                  <a:pt x="1644" y="116"/>
                                </a:lnTo>
                                <a:lnTo>
                                  <a:pt x="1716" y="116"/>
                                </a:lnTo>
                                <a:lnTo>
                                  <a:pt x="1716" y="0"/>
                                </a:lnTo>
                                <a:close/>
                                <a:moveTo>
                                  <a:pt x="1111" y="90"/>
                                </a:moveTo>
                                <a:lnTo>
                                  <a:pt x="1064" y="97"/>
                                </a:lnTo>
                                <a:lnTo>
                                  <a:pt x="1025" y="118"/>
                                </a:lnTo>
                                <a:lnTo>
                                  <a:pt x="999" y="152"/>
                                </a:lnTo>
                                <a:lnTo>
                                  <a:pt x="989" y="199"/>
                                </a:lnTo>
                                <a:lnTo>
                                  <a:pt x="999" y="245"/>
                                </a:lnTo>
                                <a:lnTo>
                                  <a:pt x="1025" y="279"/>
                                </a:lnTo>
                                <a:lnTo>
                                  <a:pt x="1065" y="300"/>
                                </a:lnTo>
                                <a:lnTo>
                                  <a:pt x="1111" y="307"/>
                                </a:lnTo>
                                <a:lnTo>
                                  <a:pt x="1158" y="300"/>
                                </a:lnTo>
                                <a:lnTo>
                                  <a:pt x="1197" y="279"/>
                                </a:lnTo>
                                <a:lnTo>
                                  <a:pt x="1224" y="245"/>
                                </a:lnTo>
                                <a:lnTo>
                                  <a:pt x="1224" y="244"/>
                                </a:lnTo>
                                <a:lnTo>
                                  <a:pt x="1111" y="244"/>
                                </a:lnTo>
                                <a:lnTo>
                                  <a:pt x="1091" y="241"/>
                                </a:lnTo>
                                <a:lnTo>
                                  <a:pt x="1077" y="231"/>
                                </a:lnTo>
                                <a:lnTo>
                                  <a:pt x="1068" y="217"/>
                                </a:lnTo>
                                <a:lnTo>
                                  <a:pt x="1065" y="199"/>
                                </a:lnTo>
                                <a:lnTo>
                                  <a:pt x="1068" y="181"/>
                                </a:lnTo>
                                <a:lnTo>
                                  <a:pt x="1077" y="166"/>
                                </a:lnTo>
                                <a:lnTo>
                                  <a:pt x="1091" y="156"/>
                                </a:lnTo>
                                <a:lnTo>
                                  <a:pt x="1111" y="153"/>
                                </a:lnTo>
                                <a:lnTo>
                                  <a:pt x="1224" y="153"/>
                                </a:lnTo>
                                <a:lnTo>
                                  <a:pt x="1224" y="152"/>
                                </a:lnTo>
                                <a:lnTo>
                                  <a:pt x="1197" y="118"/>
                                </a:lnTo>
                                <a:lnTo>
                                  <a:pt x="1158" y="97"/>
                                </a:lnTo>
                                <a:lnTo>
                                  <a:pt x="1111" y="90"/>
                                </a:lnTo>
                                <a:close/>
                                <a:moveTo>
                                  <a:pt x="1224" y="153"/>
                                </a:moveTo>
                                <a:lnTo>
                                  <a:pt x="1111" y="153"/>
                                </a:lnTo>
                                <a:lnTo>
                                  <a:pt x="1131" y="156"/>
                                </a:lnTo>
                                <a:lnTo>
                                  <a:pt x="1145" y="166"/>
                                </a:lnTo>
                                <a:lnTo>
                                  <a:pt x="1154" y="181"/>
                                </a:lnTo>
                                <a:lnTo>
                                  <a:pt x="1157" y="199"/>
                                </a:lnTo>
                                <a:lnTo>
                                  <a:pt x="1154" y="217"/>
                                </a:lnTo>
                                <a:lnTo>
                                  <a:pt x="1145" y="231"/>
                                </a:lnTo>
                                <a:lnTo>
                                  <a:pt x="1131" y="241"/>
                                </a:lnTo>
                                <a:lnTo>
                                  <a:pt x="1111" y="244"/>
                                </a:lnTo>
                                <a:lnTo>
                                  <a:pt x="1224" y="244"/>
                                </a:lnTo>
                                <a:lnTo>
                                  <a:pt x="1234" y="199"/>
                                </a:lnTo>
                                <a:lnTo>
                                  <a:pt x="1224" y="153"/>
                                </a:lnTo>
                                <a:close/>
                                <a:moveTo>
                                  <a:pt x="1322" y="97"/>
                                </a:moveTo>
                                <a:lnTo>
                                  <a:pt x="1250" y="97"/>
                                </a:lnTo>
                                <a:lnTo>
                                  <a:pt x="1250" y="301"/>
                                </a:lnTo>
                                <a:lnTo>
                                  <a:pt x="1322" y="301"/>
                                </a:lnTo>
                                <a:lnTo>
                                  <a:pt x="1322" y="195"/>
                                </a:lnTo>
                                <a:lnTo>
                                  <a:pt x="1324" y="177"/>
                                </a:lnTo>
                                <a:lnTo>
                                  <a:pt x="1330" y="162"/>
                                </a:lnTo>
                                <a:lnTo>
                                  <a:pt x="1341" y="151"/>
                                </a:lnTo>
                                <a:lnTo>
                                  <a:pt x="1359" y="147"/>
                                </a:lnTo>
                                <a:lnTo>
                                  <a:pt x="1461" y="147"/>
                                </a:lnTo>
                                <a:lnTo>
                                  <a:pt x="1460" y="140"/>
                                </a:lnTo>
                                <a:lnTo>
                                  <a:pt x="1451" y="123"/>
                                </a:lnTo>
                                <a:lnTo>
                                  <a:pt x="1322" y="123"/>
                                </a:lnTo>
                                <a:lnTo>
                                  <a:pt x="1322" y="97"/>
                                </a:lnTo>
                                <a:close/>
                                <a:moveTo>
                                  <a:pt x="1461" y="147"/>
                                </a:moveTo>
                                <a:lnTo>
                                  <a:pt x="1359" y="147"/>
                                </a:lnTo>
                                <a:lnTo>
                                  <a:pt x="1380" y="153"/>
                                </a:lnTo>
                                <a:lnTo>
                                  <a:pt x="1389" y="167"/>
                                </a:lnTo>
                                <a:lnTo>
                                  <a:pt x="1392" y="184"/>
                                </a:lnTo>
                                <a:lnTo>
                                  <a:pt x="1392" y="301"/>
                                </a:lnTo>
                                <a:lnTo>
                                  <a:pt x="1464" y="301"/>
                                </a:lnTo>
                                <a:lnTo>
                                  <a:pt x="1464" y="174"/>
                                </a:lnTo>
                                <a:lnTo>
                                  <a:pt x="1461" y="147"/>
                                </a:lnTo>
                                <a:close/>
                                <a:moveTo>
                                  <a:pt x="1388" y="90"/>
                                </a:moveTo>
                                <a:lnTo>
                                  <a:pt x="1368" y="91"/>
                                </a:lnTo>
                                <a:lnTo>
                                  <a:pt x="1351" y="97"/>
                                </a:lnTo>
                                <a:lnTo>
                                  <a:pt x="1336" y="107"/>
                                </a:lnTo>
                                <a:lnTo>
                                  <a:pt x="1323" y="123"/>
                                </a:lnTo>
                                <a:lnTo>
                                  <a:pt x="1451" y="123"/>
                                </a:lnTo>
                                <a:lnTo>
                                  <a:pt x="1446" y="113"/>
                                </a:lnTo>
                                <a:lnTo>
                                  <a:pt x="1423" y="96"/>
                                </a:lnTo>
                                <a:lnTo>
                                  <a:pt x="1388" y="90"/>
                                </a:lnTo>
                                <a:close/>
                                <a:moveTo>
                                  <a:pt x="2067" y="97"/>
                                </a:moveTo>
                                <a:lnTo>
                                  <a:pt x="1995" y="97"/>
                                </a:lnTo>
                                <a:lnTo>
                                  <a:pt x="1995" y="301"/>
                                </a:lnTo>
                                <a:lnTo>
                                  <a:pt x="2067" y="301"/>
                                </a:lnTo>
                                <a:lnTo>
                                  <a:pt x="2067" y="195"/>
                                </a:lnTo>
                                <a:lnTo>
                                  <a:pt x="2069" y="177"/>
                                </a:lnTo>
                                <a:lnTo>
                                  <a:pt x="2075" y="162"/>
                                </a:lnTo>
                                <a:lnTo>
                                  <a:pt x="2087" y="151"/>
                                </a:lnTo>
                                <a:lnTo>
                                  <a:pt x="2105" y="147"/>
                                </a:lnTo>
                                <a:lnTo>
                                  <a:pt x="2206" y="147"/>
                                </a:lnTo>
                                <a:lnTo>
                                  <a:pt x="2205" y="140"/>
                                </a:lnTo>
                                <a:lnTo>
                                  <a:pt x="2197" y="123"/>
                                </a:lnTo>
                                <a:lnTo>
                                  <a:pt x="2067" y="123"/>
                                </a:lnTo>
                                <a:lnTo>
                                  <a:pt x="2067" y="97"/>
                                </a:lnTo>
                                <a:close/>
                                <a:moveTo>
                                  <a:pt x="2206" y="147"/>
                                </a:moveTo>
                                <a:lnTo>
                                  <a:pt x="2105" y="147"/>
                                </a:lnTo>
                                <a:lnTo>
                                  <a:pt x="2125" y="153"/>
                                </a:lnTo>
                                <a:lnTo>
                                  <a:pt x="2134" y="167"/>
                                </a:lnTo>
                                <a:lnTo>
                                  <a:pt x="2137" y="184"/>
                                </a:lnTo>
                                <a:lnTo>
                                  <a:pt x="2137" y="301"/>
                                </a:lnTo>
                                <a:lnTo>
                                  <a:pt x="2210" y="301"/>
                                </a:lnTo>
                                <a:lnTo>
                                  <a:pt x="2210" y="174"/>
                                </a:lnTo>
                                <a:lnTo>
                                  <a:pt x="2206" y="147"/>
                                </a:lnTo>
                                <a:close/>
                                <a:moveTo>
                                  <a:pt x="2133" y="90"/>
                                </a:moveTo>
                                <a:lnTo>
                                  <a:pt x="2113" y="91"/>
                                </a:lnTo>
                                <a:lnTo>
                                  <a:pt x="2096" y="97"/>
                                </a:lnTo>
                                <a:lnTo>
                                  <a:pt x="2081" y="107"/>
                                </a:lnTo>
                                <a:lnTo>
                                  <a:pt x="2068" y="123"/>
                                </a:lnTo>
                                <a:lnTo>
                                  <a:pt x="2197" y="123"/>
                                </a:lnTo>
                                <a:lnTo>
                                  <a:pt x="2192" y="113"/>
                                </a:lnTo>
                                <a:lnTo>
                                  <a:pt x="2168" y="96"/>
                                </a:lnTo>
                                <a:lnTo>
                                  <a:pt x="2133" y="90"/>
                                </a:lnTo>
                                <a:close/>
                                <a:moveTo>
                                  <a:pt x="887" y="1"/>
                                </a:moveTo>
                                <a:lnTo>
                                  <a:pt x="809" y="1"/>
                                </a:lnTo>
                                <a:lnTo>
                                  <a:pt x="809" y="301"/>
                                </a:lnTo>
                                <a:lnTo>
                                  <a:pt x="980" y="301"/>
                                </a:lnTo>
                                <a:lnTo>
                                  <a:pt x="980" y="234"/>
                                </a:lnTo>
                                <a:lnTo>
                                  <a:pt x="887" y="234"/>
                                </a:lnTo>
                                <a:lnTo>
                                  <a:pt x="887" y="1"/>
                                </a:lnTo>
                                <a:close/>
                                <a:moveTo>
                                  <a:pt x="1707" y="911"/>
                                </a:moveTo>
                                <a:lnTo>
                                  <a:pt x="1634" y="911"/>
                                </a:lnTo>
                                <a:lnTo>
                                  <a:pt x="1634" y="1116"/>
                                </a:lnTo>
                                <a:lnTo>
                                  <a:pt x="1707" y="1116"/>
                                </a:lnTo>
                                <a:lnTo>
                                  <a:pt x="1707" y="911"/>
                                </a:lnTo>
                                <a:close/>
                                <a:moveTo>
                                  <a:pt x="1852" y="905"/>
                                </a:moveTo>
                                <a:lnTo>
                                  <a:pt x="1805" y="912"/>
                                </a:lnTo>
                                <a:lnTo>
                                  <a:pt x="1766" y="933"/>
                                </a:lnTo>
                                <a:lnTo>
                                  <a:pt x="1739" y="967"/>
                                </a:lnTo>
                                <a:lnTo>
                                  <a:pt x="1729" y="1014"/>
                                </a:lnTo>
                                <a:lnTo>
                                  <a:pt x="1739" y="1060"/>
                                </a:lnTo>
                                <a:lnTo>
                                  <a:pt x="1766" y="1094"/>
                                </a:lnTo>
                                <a:lnTo>
                                  <a:pt x="1805" y="1115"/>
                                </a:lnTo>
                                <a:lnTo>
                                  <a:pt x="1852" y="1122"/>
                                </a:lnTo>
                                <a:lnTo>
                                  <a:pt x="1899" y="1115"/>
                                </a:lnTo>
                                <a:lnTo>
                                  <a:pt x="1938" y="1094"/>
                                </a:lnTo>
                                <a:lnTo>
                                  <a:pt x="1965" y="1060"/>
                                </a:lnTo>
                                <a:lnTo>
                                  <a:pt x="1965" y="1059"/>
                                </a:lnTo>
                                <a:lnTo>
                                  <a:pt x="1852" y="1059"/>
                                </a:lnTo>
                                <a:lnTo>
                                  <a:pt x="1832" y="1056"/>
                                </a:lnTo>
                                <a:lnTo>
                                  <a:pt x="1818" y="1046"/>
                                </a:lnTo>
                                <a:lnTo>
                                  <a:pt x="1809" y="1032"/>
                                </a:lnTo>
                                <a:lnTo>
                                  <a:pt x="1806" y="1014"/>
                                </a:lnTo>
                                <a:lnTo>
                                  <a:pt x="1809" y="996"/>
                                </a:lnTo>
                                <a:lnTo>
                                  <a:pt x="1818" y="981"/>
                                </a:lnTo>
                                <a:lnTo>
                                  <a:pt x="1832" y="971"/>
                                </a:lnTo>
                                <a:lnTo>
                                  <a:pt x="1852" y="967"/>
                                </a:lnTo>
                                <a:lnTo>
                                  <a:pt x="1965" y="967"/>
                                </a:lnTo>
                                <a:lnTo>
                                  <a:pt x="1938" y="933"/>
                                </a:lnTo>
                                <a:lnTo>
                                  <a:pt x="1899" y="912"/>
                                </a:lnTo>
                                <a:lnTo>
                                  <a:pt x="1852" y="905"/>
                                </a:lnTo>
                                <a:close/>
                                <a:moveTo>
                                  <a:pt x="1965" y="967"/>
                                </a:moveTo>
                                <a:lnTo>
                                  <a:pt x="1852" y="967"/>
                                </a:lnTo>
                                <a:lnTo>
                                  <a:pt x="1872" y="971"/>
                                </a:lnTo>
                                <a:lnTo>
                                  <a:pt x="1886" y="981"/>
                                </a:lnTo>
                                <a:lnTo>
                                  <a:pt x="1895" y="996"/>
                                </a:lnTo>
                                <a:lnTo>
                                  <a:pt x="1898" y="1014"/>
                                </a:lnTo>
                                <a:lnTo>
                                  <a:pt x="1895" y="1032"/>
                                </a:lnTo>
                                <a:lnTo>
                                  <a:pt x="1886" y="1046"/>
                                </a:lnTo>
                                <a:lnTo>
                                  <a:pt x="1872" y="1056"/>
                                </a:lnTo>
                                <a:lnTo>
                                  <a:pt x="1852" y="1059"/>
                                </a:lnTo>
                                <a:lnTo>
                                  <a:pt x="1965" y="1059"/>
                                </a:lnTo>
                                <a:lnTo>
                                  <a:pt x="1975" y="1014"/>
                                </a:lnTo>
                                <a:lnTo>
                                  <a:pt x="1965" y="967"/>
                                </a:lnTo>
                                <a:close/>
                                <a:moveTo>
                                  <a:pt x="1671" y="792"/>
                                </a:moveTo>
                                <a:lnTo>
                                  <a:pt x="1655" y="795"/>
                                </a:lnTo>
                                <a:lnTo>
                                  <a:pt x="1642" y="804"/>
                                </a:lnTo>
                                <a:lnTo>
                                  <a:pt x="1633" y="817"/>
                                </a:lnTo>
                                <a:lnTo>
                                  <a:pt x="1630" y="833"/>
                                </a:lnTo>
                                <a:lnTo>
                                  <a:pt x="1633" y="849"/>
                                </a:lnTo>
                                <a:lnTo>
                                  <a:pt x="1642" y="862"/>
                                </a:lnTo>
                                <a:lnTo>
                                  <a:pt x="1655" y="870"/>
                                </a:lnTo>
                                <a:lnTo>
                                  <a:pt x="1671" y="874"/>
                                </a:lnTo>
                                <a:lnTo>
                                  <a:pt x="1686" y="870"/>
                                </a:lnTo>
                                <a:lnTo>
                                  <a:pt x="1699" y="862"/>
                                </a:lnTo>
                                <a:lnTo>
                                  <a:pt x="1708" y="849"/>
                                </a:lnTo>
                                <a:lnTo>
                                  <a:pt x="1711" y="833"/>
                                </a:lnTo>
                                <a:lnTo>
                                  <a:pt x="1708" y="817"/>
                                </a:lnTo>
                                <a:lnTo>
                                  <a:pt x="1699" y="804"/>
                                </a:lnTo>
                                <a:lnTo>
                                  <a:pt x="1686" y="795"/>
                                </a:lnTo>
                                <a:lnTo>
                                  <a:pt x="1671" y="792"/>
                                </a:lnTo>
                                <a:close/>
                                <a:moveTo>
                                  <a:pt x="2067" y="911"/>
                                </a:moveTo>
                                <a:lnTo>
                                  <a:pt x="1995" y="911"/>
                                </a:lnTo>
                                <a:lnTo>
                                  <a:pt x="1995" y="1116"/>
                                </a:lnTo>
                                <a:lnTo>
                                  <a:pt x="2067" y="1116"/>
                                </a:lnTo>
                                <a:lnTo>
                                  <a:pt x="2067" y="1010"/>
                                </a:lnTo>
                                <a:lnTo>
                                  <a:pt x="2069" y="992"/>
                                </a:lnTo>
                                <a:lnTo>
                                  <a:pt x="2075" y="976"/>
                                </a:lnTo>
                                <a:lnTo>
                                  <a:pt x="2087" y="966"/>
                                </a:lnTo>
                                <a:lnTo>
                                  <a:pt x="2105" y="962"/>
                                </a:lnTo>
                                <a:lnTo>
                                  <a:pt x="2207" y="962"/>
                                </a:lnTo>
                                <a:lnTo>
                                  <a:pt x="2206" y="955"/>
                                </a:lnTo>
                                <a:lnTo>
                                  <a:pt x="2197" y="938"/>
                                </a:lnTo>
                                <a:lnTo>
                                  <a:pt x="2067" y="938"/>
                                </a:lnTo>
                                <a:lnTo>
                                  <a:pt x="2067" y="911"/>
                                </a:lnTo>
                                <a:close/>
                                <a:moveTo>
                                  <a:pt x="2207" y="962"/>
                                </a:moveTo>
                                <a:lnTo>
                                  <a:pt x="2105" y="962"/>
                                </a:lnTo>
                                <a:lnTo>
                                  <a:pt x="2125" y="968"/>
                                </a:lnTo>
                                <a:lnTo>
                                  <a:pt x="2135" y="982"/>
                                </a:lnTo>
                                <a:lnTo>
                                  <a:pt x="2138" y="999"/>
                                </a:lnTo>
                                <a:lnTo>
                                  <a:pt x="2138" y="1116"/>
                                </a:lnTo>
                                <a:lnTo>
                                  <a:pt x="2210" y="1116"/>
                                </a:lnTo>
                                <a:lnTo>
                                  <a:pt x="2210" y="989"/>
                                </a:lnTo>
                                <a:lnTo>
                                  <a:pt x="2207" y="962"/>
                                </a:lnTo>
                                <a:close/>
                                <a:moveTo>
                                  <a:pt x="2133" y="905"/>
                                </a:moveTo>
                                <a:lnTo>
                                  <a:pt x="2114" y="906"/>
                                </a:lnTo>
                                <a:lnTo>
                                  <a:pt x="2097" y="912"/>
                                </a:lnTo>
                                <a:lnTo>
                                  <a:pt x="2082" y="922"/>
                                </a:lnTo>
                                <a:lnTo>
                                  <a:pt x="2068" y="938"/>
                                </a:lnTo>
                                <a:lnTo>
                                  <a:pt x="2197" y="938"/>
                                </a:lnTo>
                                <a:lnTo>
                                  <a:pt x="2192" y="928"/>
                                </a:lnTo>
                                <a:lnTo>
                                  <a:pt x="2169" y="911"/>
                                </a:lnTo>
                                <a:lnTo>
                                  <a:pt x="2133" y="905"/>
                                </a:lnTo>
                                <a:close/>
                                <a:moveTo>
                                  <a:pt x="1572" y="971"/>
                                </a:moveTo>
                                <a:lnTo>
                                  <a:pt x="1500" y="971"/>
                                </a:lnTo>
                                <a:lnTo>
                                  <a:pt x="1500" y="1116"/>
                                </a:lnTo>
                                <a:lnTo>
                                  <a:pt x="1572" y="1116"/>
                                </a:lnTo>
                                <a:lnTo>
                                  <a:pt x="1572" y="971"/>
                                </a:lnTo>
                                <a:close/>
                                <a:moveTo>
                                  <a:pt x="1613" y="911"/>
                                </a:moveTo>
                                <a:lnTo>
                                  <a:pt x="1477" y="911"/>
                                </a:lnTo>
                                <a:lnTo>
                                  <a:pt x="1477" y="971"/>
                                </a:lnTo>
                                <a:lnTo>
                                  <a:pt x="1613" y="971"/>
                                </a:lnTo>
                                <a:lnTo>
                                  <a:pt x="1613" y="911"/>
                                </a:lnTo>
                                <a:close/>
                                <a:moveTo>
                                  <a:pt x="1572" y="850"/>
                                </a:moveTo>
                                <a:lnTo>
                                  <a:pt x="1500" y="850"/>
                                </a:lnTo>
                                <a:lnTo>
                                  <a:pt x="1500" y="911"/>
                                </a:lnTo>
                                <a:lnTo>
                                  <a:pt x="1572" y="911"/>
                                </a:lnTo>
                                <a:lnTo>
                                  <a:pt x="1572" y="850"/>
                                </a:lnTo>
                                <a:close/>
                                <a:moveTo>
                                  <a:pt x="1066" y="905"/>
                                </a:moveTo>
                                <a:lnTo>
                                  <a:pt x="1024" y="913"/>
                                </a:lnTo>
                                <a:lnTo>
                                  <a:pt x="992" y="937"/>
                                </a:lnTo>
                                <a:lnTo>
                                  <a:pt x="971" y="972"/>
                                </a:lnTo>
                                <a:lnTo>
                                  <a:pt x="964" y="1013"/>
                                </a:lnTo>
                                <a:lnTo>
                                  <a:pt x="971" y="1055"/>
                                </a:lnTo>
                                <a:lnTo>
                                  <a:pt x="993" y="1090"/>
                                </a:lnTo>
                                <a:lnTo>
                                  <a:pt x="1025" y="1114"/>
                                </a:lnTo>
                                <a:lnTo>
                                  <a:pt x="1067" y="1122"/>
                                </a:lnTo>
                                <a:lnTo>
                                  <a:pt x="1085" y="1121"/>
                                </a:lnTo>
                                <a:lnTo>
                                  <a:pt x="1102" y="1115"/>
                                </a:lnTo>
                                <a:lnTo>
                                  <a:pt x="1117" y="1106"/>
                                </a:lnTo>
                                <a:lnTo>
                                  <a:pt x="1128" y="1093"/>
                                </a:lnTo>
                                <a:lnTo>
                                  <a:pt x="1201" y="1093"/>
                                </a:lnTo>
                                <a:lnTo>
                                  <a:pt x="1201" y="1059"/>
                                </a:lnTo>
                                <a:lnTo>
                                  <a:pt x="1085" y="1059"/>
                                </a:lnTo>
                                <a:lnTo>
                                  <a:pt x="1065" y="1056"/>
                                </a:lnTo>
                                <a:lnTo>
                                  <a:pt x="1051" y="1046"/>
                                </a:lnTo>
                                <a:lnTo>
                                  <a:pt x="1042" y="1032"/>
                                </a:lnTo>
                                <a:lnTo>
                                  <a:pt x="1038" y="1014"/>
                                </a:lnTo>
                                <a:lnTo>
                                  <a:pt x="1042" y="996"/>
                                </a:lnTo>
                                <a:lnTo>
                                  <a:pt x="1051" y="981"/>
                                </a:lnTo>
                                <a:lnTo>
                                  <a:pt x="1065" y="971"/>
                                </a:lnTo>
                                <a:lnTo>
                                  <a:pt x="1085" y="967"/>
                                </a:lnTo>
                                <a:lnTo>
                                  <a:pt x="1201" y="967"/>
                                </a:lnTo>
                                <a:lnTo>
                                  <a:pt x="1201" y="931"/>
                                </a:lnTo>
                                <a:lnTo>
                                  <a:pt x="1129" y="931"/>
                                </a:lnTo>
                                <a:lnTo>
                                  <a:pt x="1116" y="920"/>
                                </a:lnTo>
                                <a:lnTo>
                                  <a:pt x="1101" y="911"/>
                                </a:lnTo>
                                <a:lnTo>
                                  <a:pt x="1083" y="906"/>
                                </a:lnTo>
                                <a:lnTo>
                                  <a:pt x="1066" y="905"/>
                                </a:lnTo>
                                <a:close/>
                                <a:moveTo>
                                  <a:pt x="1201" y="1093"/>
                                </a:moveTo>
                                <a:lnTo>
                                  <a:pt x="1129" y="1093"/>
                                </a:lnTo>
                                <a:lnTo>
                                  <a:pt x="1129" y="1116"/>
                                </a:lnTo>
                                <a:lnTo>
                                  <a:pt x="1201" y="1116"/>
                                </a:lnTo>
                                <a:lnTo>
                                  <a:pt x="1201" y="1093"/>
                                </a:lnTo>
                                <a:close/>
                                <a:moveTo>
                                  <a:pt x="1201" y="967"/>
                                </a:moveTo>
                                <a:lnTo>
                                  <a:pt x="1085" y="967"/>
                                </a:lnTo>
                                <a:lnTo>
                                  <a:pt x="1105" y="971"/>
                                </a:lnTo>
                                <a:lnTo>
                                  <a:pt x="1119" y="981"/>
                                </a:lnTo>
                                <a:lnTo>
                                  <a:pt x="1128" y="996"/>
                                </a:lnTo>
                                <a:lnTo>
                                  <a:pt x="1131" y="1014"/>
                                </a:lnTo>
                                <a:lnTo>
                                  <a:pt x="1128" y="1032"/>
                                </a:lnTo>
                                <a:lnTo>
                                  <a:pt x="1119" y="1046"/>
                                </a:lnTo>
                                <a:lnTo>
                                  <a:pt x="1105" y="1056"/>
                                </a:lnTo>
                                <a:lnTo>
                                  <a:pt x="1085" y="1059"/>
                                </a:lnTo>
                                <a:lnTo>
                                  <a:pt x="1201" y="1059"/>
                                </a:lnTo>
                                <a:lnTo>
                                  <a:pt x="1201" y="967"/>
                                </a:lnTo>
                                <a:close/>
                                <a:moveTo>
                                  <a:pt x="1201" y="815"/>
                                </a:moveTo>
                                <a:lnTo>
                                  <a:pt x="1129" y="815"/>
                                </a:lnTo>
                                <a:lnTo>
                                  <a:pt x="1129" y="931"/>
                                </a:lnTo>
                                <a:lnTo>
                                  <a:pt x="1201" y="931"/>
                                </a:lnTo>
                                <a:lnTo>
                                  <a:pt x="1201" y="815"/>
                                </a:lnTo>
                                <a:close/>
                                <a:moveTo>
                                  <a:pt x="1320" y="905"/>
                                </a:moveTo>
                                <a:lnTo>
                                  <a:pt x="1278" y="913"/>
                                </a:lnTo>
                                <a:lnTo>
                                  <a:pt x="1246" y="937"/>
                                </a:lnTo>
                                <a:lnTo>
                                  <a:pt x="1225" y="972"/>
                                </a:lnTo>
                                <a:lnTo>
                                  <a:pt x="1218" y="1013"/>
                                </a:lnTo>
                                <a:lnTo>
                                  <a:pt x="1225" y="1055"/>
                                </a:lnTo>
                                <a:lnTo>
                                  <a:pt x="1247" y="1090"/>
                                </a:lnTo>
                                <a:lnTo>
                                  <a:pt x="1279" y="1114"/>
                                </a:lnTo>
                                <a:lnTo>
                                  <a:pt x="1321" y="1122"/>
                                </a:lnTo>
                                <a:lnTo>
                                  <a:pt x="1339" y="1121"/>
                                </a:lnTo>
                                <a:lnTo>
                                  <a:pt x="1356" y="1115"/>
                                </a:lnTo>
                                <a:lnTo>
                                  <a:pt x="1371" y="1106"/>
                                </a:lnTo>
                                <a:lnTo>
                                  <a:pt x="1382" y="1093"/>
                                </a:lnTo>
                                <a:lnTo>
                                  <a:pt x="1455" y="1093"/>
                                </a:lnTo>
                                <a:lnTo>
                                  <a:pt x="1455" y="1059"/>
                                </a:lnTo>
                                <a:lnTo>
                                  <a:pt x="1339" y="1059"/>
                                </a:lnTo>
                                <a:lnTo>
                                  <a:pt x="1319" y="1056"/>
                                </a:lnTo>
                                <a:lnTo>
                                  <a:pt x="1305" y="1046"/>
                                </a:lnTo>
                                <a:lnTo>
                                  <a:pt x="1296" y="1032"/>
                                </a:lnTo>
                                <a:lnTo>
                                  <a:pt x="1292" y="1014"/>
                                </a:lnTo>
                                <a:lnTo>
                                  <a:pt x="1296" y="996"/>
                                </a:lnTo>
                                <a:lnTo>
                                  <a:pt x="1305" y="981"/>
                                </a:lnTo>
                                <a:lnTo>
                                  <a:pt x="1319" y="971"/>
                                </a:lnTo>
                                <a:lnTo>
                                  <a:pt x="1339" y="967"/>
                                </a:lnTo>
                                <a:lnTo>
                                  <a:pt x="1455" y="967"/>
                                </a:lnTo>
                                <a:lnTo>
                                  <a:pt x="1455" y="931"/>
                                </a:lnTo>
                                <a:lnTo>
                                  <a:pt x="1383" y="931"/>
                                </a:lnTo>
                                <a:lnTo>
                                  <a:pt x="1370" y="920"/>
                                </a:lnTo>
                                <a:lnTo>
                                  <a:pt x="1355" y="911"/>
                                </a:lnTo>
                                <a:lnTo>
                                  <a:pt x="1338" y="906"/>
                                </a:lnTo>
                                <a:lnTo>
                                  <a:pt x="1320" y="905"/>
                                </a:lnTo>
                                <a:close/>
                                <a:moveTo>
                                  <a:pt x="1455" y="1093"/>
                                </a:moveTo>
                                <a:lnTo>
                                  <a:pt x="1383" y="1093"/>
                                </a:lnTo>
                                <a:lnTo>
                                  <a:pt x="1383" y="1116"/>
                                </a:lnTo>
                                <a:lnTo>
                                  <a:pt x="1455" y="1116"/>
                                </a:lnTo>
                                <a:lnTo>
                                  <a:pt x="1455" y="1093"/>
                                </a:lnTo>
                                <a:close/>
                                <a:moveTo>
                                  <a:pt x="1455" y="967"/>
                                </a:moveTo>
                                <a:lnTo>
                                  <a:pt x="1339" y="967"/>
                                </a:lnTo>
                                <a:lnTo>
                                  <a:pt x="1359" y="971"/>
                                </a:lnTo>
                                <a:lnTo>
                                  <a:pt x="1373" y="981"/>
                                </a:lnTo>
                                <a:lnTo>
                                  <a:pt x="1382" y="996"/>
                                </a:lnTo>
                                <a:lnTo>
                                  <a:pt x="1385" y="1014"/>
                                </a:lnTo>
                                <a:lnTo>
                                  <a:pt x="1382" y="1032"/>
                                </a:lnTo>
                                <a:lnTo>
                                  <a:pt x="1373" y="1046"/>
                                </a:lnTo>
                                <a:lnTo>
                                  <a:pt x="1359" y="1056"/>
                                </a:lnTo>
                                <a:lnTo>
                                  <a:pt x="1339" y="1059"/>
                                </a:lnTo>
                                <a:lnTo>
                                  <a:pt x="1455" y="1059"/>
                                </a:lnTo>
                                <a:lnTo>
                                  <a:pt x="1455" y="967"/>
                                </a:lnTo>
                                <a:close/>
                                <a:moveTo>
                                  <a:pt x="1455" y="911"/>
                                </a:moveTo>
                                <a:lnTo>
                                  <a:pt x="1383" y="911"/>
                                </a:lnTo>
                                <a:lnTo>
                                  <a:pt x="1383" y="931"/>
                                </a:lnTo>
                                <a:lnTo>
                                  <a:pt x="1455" y="931"/>
                                </a:lnTo>
                                <a:lnTo>
                                  <a:pt x="1455" y="911"/>
                                </a:lnTo>
                                <a:close/>
                                <a:moveTo>
                                  <a:pt x="560" y="911"/>
                                </a:moveTo>
                                <a:lnTo>
                                  <a:pt x="488" y="911"/>
                                </a:lnTo>
                                <a:lnTo>
                                  <a:pt x="488" y="1034"/>
                                </a:lnTo>
                                <a:lnTo>
                                  <a:pt x="497" y="1077"/>
                                </a:lnTo>
                                <a:lnTo>
                                  <a:pt x="519" y="1104"/>
                                </a:lnTo>
                                <a:lnTo>
                                  <a:pt x="554" y="1118"/>
                                </a:lnTo>
                                <a:lnTo>
                                  <a:pt x="597" y="1122"/>
                                </a:lnTo>
                                <a:lnTo>
                                  <a:pt x="639" y="1118"/>
                                </a:lnTo>
                                <a:lnTo>
                                  <a:pt x="674" y="1104"/>
                                </a:lnTo>
                                <a:lnTo>
                                  <a:pt x="697" y="1077"/>
                                </a:lnTo>
                                <a:lnTo>
                                  <a:pt x="699" y="1065"/>
                                </a:lnTo>
                                <a:lnTo>
                                  <a:pt x="597" y="1065"/>
                                </a:lnTo>
                                <a:lnTo>
                                  <a:pt x="578" y="1061"/>
                                </a:lnTo>
                                <a:lnTo>
                                  <a:pt x="567" y="1052"/>
                                </a:lnTo>
                                <a:lnTo>
                                  <a:pt x="562" y="1038"/>
                                </a:lnTo>
                                <a:lnTo>
                                  <a:pt x="560" y="1020"/>
                                </a:lnTo>
                                <a:lnTo>
                                  <a:pt x="560" y="911"/>
                                </a:lnTo>
                                <a:close/>
                                <a:moveTo>
                                  <a:pt x="705" y="911"/>
                                </a:moveTo>
                                <a:lnTo>
                                  <a:pt x="633" y="911"/>
                                </a:lnTo>
                                <a:lnTo>
                                  <a:pt x="633" y="1020"/>
                                </a:lnTo>
                                <a:lnTo>
                                  <a:pt x="631" y="1038"/>
                                </a:lnTo>
                                <a:lnTo>
                                  <a:pt x="626" y="1052"/>
                                </a:lnTo>
                                <a:lnTo>
                                  <a:pt x="615" y="1061"/>
                                </a:lnTo>
                                <a:lnTo>
                                  <a:pt x="597" y="1065"/>
                                </a:lnTo>
                                <a:lnTo>
                                  <a:pt x="699" y="1065"/>
                                </a:lnTo>
                                <a:lnTo>
                                  <a:pt x="705" y="1034"/>
                                </a:lnTo>
                                <a:lnTo>
                                  <a:pt x="705" y="911"/>
                                </a:lnTo>
                                <a:close/>
                                <a:moveTo>
                                  <a:pt x="803" y="911"/>
                                </a:moveTo>
                                <a:lnTo>
                                  <a:pt x="731" y="911"/>
                                </a:lnTo>
                                <a:lnTo>
                                  <a:pt x="731" y="1116"/>
                                </a:lnTo>
                                <a:lnTo>
                                  <a:pt x="803" y="1116"/>
                                </a:lnTo>
                                <a:lnTo>
                                  <a:pt x="803" y="1010"/>
                                </a:lnTo>
                                <a:lnTo>
                                  <a:pt x="805" y="992"/>
                                </a:lnTo>
                                <a:lnTo>
                                  <a:pt x="811" y="976"/>
                                </a:lnTo>
                                <a:lnTo>
                                  <a:pt x="823" y="966"/>
                                </a:lnTo>
                                <a:lnTo>
                                  <a:pt x="841" y="962"/>
                                </a:lnTo>
                                <a:lnTo>
                                  <a:pt x="943" y="962"/>
                                </a:lnTo>
                                <a:lnTo>
                                  <a:pt x="942" y="955"/>
                                </a:lnTo>
                                <a:lnTo>
                                  <a:pt x="933" y="938"/>
                                </a:lnTo>
                                <a:lnTo>
                                  <a:pt x="803" y="938"/>
                                </a:lnTo>
                                <a:lnTo>
                                  <a:pt x="803" y="911"/>
                                </a:lnTo>
                                <a:close/>
                                <a:moveTo>
                                  <a:pt x="943" y="962"/>
                                </a:moveTo>
                                <a:lnTo>
                                  <a:pt x="841" y="962"/>
                                </a:lnTo>
                                <a:lnTo>
                                  <a:pt x="861" y="968"/>
                                </a:lnTo>
                                <a:lnTo>
                                  <a:pt x="871" y="982"/>
                                </a:lnTo>
                                <a:lnTo>
                                  <a:pt x="874" y="999"/>
                                </a:lnTo>
                                <a:lnTo>
                                  <a:pt x="874" y="1116"/>
                                </a:lnTo>
                                <a:lnTo>
                                  <a:pt x="946" y="1116"/>
                                </a:lnTo>
                                <a:lnTo>
                                  <a:pt x="946" y="989"/>
                                </a:lnTo>
                                <a:lnTo>
                                  <a:pt x="943" y="962"/>
                                </a:lnTo>
                                <a:close/>
                                <a:moveTo>
                                  <a:pt x="869" y="905"/>
                                </a:moveTo>
                                <a:lnTo>
                                  <a:pt x="850" y="906"/>
                                </a:lnTo>
                                <a:lnTo>
                                  <a:pt x="832" y="912"/>
                                </a:lnTo>
                                <a:lnTo>
                                  <a:pt x="817" y="922"/>
                                </a:lnTo>
                                <a:lnTo>
                                  <a:pt x="804" y="938"/>
                                </a:lnTo>
                                <a:lnTo>
                                  <a:pt x="933" y="938"/>
                                </a:lnTo>
                                <a:lnTo>
                                  <a:pt x="928" y="928"/>
                                </a:lnTo>
                                <a:lnTo>
                                  <a:pt x="904" y="911"/>
                                </a:lnTo>
                                <a:lnTo>
                                  <a:pt x="869" y="905"/>
                                </a:lnTo>
                                <a:close/>
                                <a:moveTo>
                                  <a:pt x="346" y="905"/>
                                </a:moveTo>
                                <a:lnTo>
                                  <a:pt x="299" y="912"/>
                                </a:lnTo>
                                <a:lnTo>
                                  <a:pt x="260" y="933"/>
                                </a:lnTo>
                                <a:lnTo>
                                  <a:pt x="233" y="967"/>
                                </a:lnTo>
                                <a:lnTo>
                                  <a:pt x="223" y="1014"/>
                                </a:lnTo>
                                <a:lnTo>
                                  <a:pt x="233" y="1060"/>
                                </a:lnTo>
                                <a:lnTo>
                                  <a:pt x="260" y="1094"/>
                                </a:lnTo>
                                <a:lnTo>
                                  <a:pt x="299" y="1115"/>
                                </a:lnTo>
                                <a:lnTo>
                                  <a:pt x="346" y="1122"/>
                                </a:lnTo>
                                <a:lnTo>
                                  <a:pt x="393" y="1115"/>
                                </a:lnTo>
                                <a:lnTo>
                                  <a:pt x="432" y="1094"/>
                                </a:lnTo>
                                <a:lnTo>
                                  <a:pt x="459" y="1060"/>
                                </a:lnTo>
                                <a:lnTo>
                                  <a:pt x="459" y="1059"/>
                                </a:lnTo>
                                <a:lnTo>
                                  <a:pt x="346" y="1059"/>
                                </a:lnTo>
                                <a:lnTo>
                                  <a:pt x="326" y="1056"/>
                                </a:lnTo>
                                <a:lnTo>
                                  <a:pt x="312" y="1046"/>
                                </a:lnTo>
                                <a:lnTo>
                                  <a:pt x="303" y="1032"/>
                                </a:lnTo>
                                <a:lnTo>
                                  <a:pt x="300" y="1014"/>
                                </a:lnTo>
                                <a:lnTo>
                                  <a:pt x="303" y="996"/>
                                </a:lnTo>
                                <a:lnTo>
                                  <a:pt x="312" y="981"/>
                                </a:lnTo>
                                <a:lnTo>
                                  <a:pt x="326" y="971"/>
                                </a:lnTo>
                                <a:lnTo>
                                  <a:pt x="346" y="967"/>
                                </a:lnTo>
                                <a:lnTo>
                                  <a:pt x="459" y="967"/>
                                </a:lnTo>
                                <a:lnTo>
                                  <a:pt x="432" y="933"/>
                                </a:lnTo>
                                <a:lnTo>
                                  <a:pt x="393" y="912"/>
                                </a:lnTo>
                                <a:lnTo>
                                  <a:pt x="346" y="905"/>
                                </a:lnTo>
                                <a:close/>
                                <a:moveTo>
                                  <a:pt x="459" y="967"/>
                                </a:moveTo>
                                <a:lnTo>
                                  <a:pt x="346" y="967"/>
                                </a:lnTo>
                                <a:lnTo>
                                  <a:pt x="366" y="971"/>
                                </a:lnTo>
                                <a:lnTo>
                                  <a:pt x="380" y="981"/>
                                </a:lnTo>
                                <a:lnTo>
                                  <a:pt x="389" y="996"/>
                                </a:lnTo>
                                <a:lnTo>
                                  <a:pt x="393" y="1014"/>
                                </a:lnTo>
                                <a:lnTo>
                                  <a:pt x="389" y="1032"/>
                                </a:lnTo>
                                <a:lnTo>
                                  <a:pt x="380" y="1046"/>
                                </a:lnTo>
                                <a:lnTo>
                                  <a:pt x="366" y="1056"/>
                                </a:lnTo>
                                <a:lnTo>
                                  <a:pt x="346" y="1059"/>
                                </a:lnTo>
                                <a:lnTo>
                                  <a:pt x="459" y="1059"/>
                                </a:lnTo>
                                <a:lnTo>
                                  <a:pt x="469" y="1014"/>
                                </a:lnTo>
                                <a:lnTo>
                                  <a:pt x="459" y="967"/>
                                </a:lnTo>
                                <a:close/>
                                <a:moveTo>
                                  <a:pt x="212" y="815"/>
                                </a:moveTo>
                                <a:lnTo>
                                  <a:pt x="17" y="815"/>
                                </a:lnTo>
                                <a:lnTo>
                                  <a:pt x="17" y="1116"/>
                                </a:lnTo>
                                <a:lnTo>
                                  <a:pt x="95" y="1116"/>
                                </a:lnTo>
                                <a:lnTo>
                                  <a:pt x="95" y="998"/>
                                </a:lnTo>
                                <a:lnTo>
                                  <a:pt x="203" y="998"/>
                                </a:lnTo>
                                <a:lnTo>
                                  <a:pt x="203" y="932"/>
                                </a:lnTo>
                                <a:lnTo>
                                  <a:pt x="95" y="932"/>
                                </a:lnTo>
                                <a:lnTo>
                                  <a:pt x="95" y="881"/>
                                </a:lnTo>
                                <a:lnTo>
                                  <a:pt x="212" y="881"/>
                                </a:lnTo>
                                <a:lnTo>
                                  <a:pt x="212" y="815"/>
                                </a:lnTo>
                                <a:close/>
                                <a:moveTo>
                                  <a:pt x="2050" y="504"/>
                                </a:moveTo>
                                <a:lnTo>
                                  <a:pt x="1967" y="504"/>
                                </a:lnTo>
                                <a:lnTo>
                                  <a:pt x="2065" y="680"/>
                                </a:lnTo>
                                <a:lnTo>
                                  <a:pt x="1996" y="810"/>
                                </a:lnTo>
                                <a:lnTo>
                                  <a:pt x="2077" y="810"/>
                                </a:lnTo>
                                <a:lnTo>
                                  <a:pt x="2184" y="609"/>
                                </a:lnTo>
                                <a:lnTo>
                                  <a:pt x="2105" y="609"/>
                                </a:lnTo>
                                <a:lnTo>
                                  <a:pt x="2050" y="504"/>
                                </a:lnTo>
                                <a:close/>
                                <a:moveTo>
                                  <a:pt x="2240" y="504"/>
                                </a:moveTo>
                                <a:lnTo>
                                  <a:pt x="2158" y="504"/>
                                </a:lnTo>
                                <a:lnTo>
                                  <a:pt x="2105" y="609"/>
                                </a:lnTo>
                                <a:lnTo>
                                  <a:pt x="2184" y="609"/>
                                </a:lnTo>
                                <a:lnTo>
                                  <a:pt x="2240" y="504"/>
                                </a:lnTo>
                                <a:close/>
                                <a:moveTo>
                                  <a:pt x="1923" y="564"/>
                                </a:moveTo>
                                <a:lnTo>
                                  <a:pt x="1851" y="564"/>
                                </a:lnTo>
                                <a:lnTo>
                                  <a:pt x="1851" y="708"/>
                                </a:lnTo>
                                <a:lnTo>
                                  <a:pt x="1923" y="708"/>
                                </a:lnTo>
                                <a:lnTo>
                                  <a:pt x="1923" y="564"/>
                                </a:lnTo>
                                <a:close/>
                                <a:moveTo>
                                  <a:pt x="1964" y="504"/>
                                </a:moveTo>
                                <a:lnTo>
                                  <a:pt x="1827" y="504"/>
                                </a:lnTo>
                                <a:lnTo>
                                  <a:pt x="1827" y="564"/>
                                </a:lnTo>
                                <a:lnTo>
                                  <a:pt x="1964" y="564"/>
                                </a:lnTo>
                                <a:lnTo>
                                  <a:pt x="1964" y="504"/>
                                </a:lnTo>
                                <a:close/>
                                <a:moveTo>
                                  <a:pt x="1923" y="443"/>
                                </a:moveTo>
                                <a:lnTo>
                                  <a:pt x="1851" y="443"/>
                                </a:lnTo>
                                <a:lnTo>
                                  <a:pt x="1851" y="504"/>
                                </a:lnTo>
                                <a:lnTo>
                                  <a:pt x="1923" y="504"/>
                                </a:lnTo>
                                <a:lnTo>
                                  <a:pt x="1923" y="443"/>
                                </a:lnTo>
                                <a:close/>
                                <a:moveTo>
                                  <a:pt x="1325" y="504"/>
                                </a:moveTo>
                                <a:lnTo>
                                  <a:pt x="1252" y="504"/>
                                </a:lnTo>
                                <a:lnTo>
                                  <a:pt x="1252" y="627"/>
                                </a:lnTo>
                                <a:lnTo>
                                  <a:pt x="1261" y="669"/>
                                </a:lnTo>
                                <a:lnTo>
                                  <a:pt x="1284" y="696"/>
                                </a:lnTo>
                                <a:lnTo>
                                  <a:pt x="1318" y="711"/>
                                </a:lnTo>
                                <a:lnTo>
                                  <a:pt x="1361" y="715"/>
                                </a:lnTo>
                                <a:lnTo>
                                  <a:pt x="1403" y="711"/>
                                </a:lnTo>
                                <a:lnTo>
                                  <a:pt x="1438" y="696"/>
                                </a:lnTo>
                                <a:lnTo>
                                  <a:pt x="1461" y="669"/>
                                </a:lnTo>
                                <a:lnTo>
                                  <a:pt x="1463" y="657"/>
                                </a:lnTo>
                                <a:lnTo>
                                  <a:pt x="1361" y="657"/>
                                </a:lnTo>
                                <a:lnTo>
                                  <a:pt x="1343" y="654"/>
                                </a:lnTo>
                                <a:lnTo>
                                  <a:pt x="1332" y="645"/>
                                </a:lnTo>
                                <a:lnTo>
                                  <a:pt x="1326" y="631"/>
                                </a:lnTo>
                                <a:lnTo>
                                  <a:pt x="1325" y="613"/>
                                </a:lnTo>
                                <a:lnTo>
                                  <a:pt x="1325" y="504"/>
                                </a:lnTo>
                                <a:close/>
                                <a:moveTo>
                                  <a:pt x="1469" y="504"/>
                                </a:moveTo>
                                <a:lnTo>
                                  <a:pt x="1397" y="504"/>
                                </a:lnTo>
                                <a:lnTo>
                                  <a:pt x="1397" y="613"/>
                                </a:lnTo>
                                <a:lnTo>
                                  <a:pt x="1395" y="631"/>
                                </a:lnTo>
                                <a:lnTo>
                                  <a:pt x="1390" y="645"/>
                                </a:lnTo>
                                <a:lnTo>
                                  <a:pt x="1379" y="654"/>
                                </a:lnTo>
                                <a:lnTo>
                                  <a:pt x="1361" y="657"/>
                                </a:lnTo>
                                <a:lnTo>
                                  <a:pt x="1463" y="657"/>
                                </a:lnTo>
                                <a:lnTo>
                                  <a:pt x="1469" y="627"/>
                                </a:lnTo>
                                <a:lnTo>
                                  <a:pt x="1469" y="504"/>
                                </a:lnTo>
                                <a:close/>
                                <a:moveTo>
                                  <a:pt x="1770" y="385"/>
                                </a:moveTo>
                                <a:lnTo>
                                  <a:pt x="1754" y="388"/>
                                </a:lnTo>
                                <a:lnTo>
                                  <a:pt x="1741" y="397"/>
                                </a:lnTo>
                                <a:lnTo>
                                  <a:pt x="1733" y="410"/>
                                </a:lnTo>
                                <a:lnTo>
                                  <a:pt x="1729" y="425"/>
                                </a:lnTo>
                                <a:lnTo>
                                  <a:pt x="1733" y="441"/>
                                </a:lnTo>
                                <a:lnTo>
                                  <a:pt x="1741" y="454"/>
                                </a:lnTo>
                                <a:lnTo>
                                  <a:pt x="1754" y="463"/>
                                </a:lnTo>
                                <a:lnTo>
                                  <a:pt x="1770" y="466"/>
                                </a:lnTo>
                                <a:lnTo>
                                  <a:pt x="1786" y="463"/>
                                </a:lnTo>
                                <a:lnTo>
                                  <a:pt x="1799" y="454"/>
                                </a:lnTo>
                                <a:lnTo>
                                  <a:pt x="1807" y="441"/>
                                </a:lnTo>
                                <a:lnTo>
                                  <a:pt x="1810" y="425"/>
                                </a:lnTo>
                                <a:lnTo>
                                  <a:pt x="1807" y="410"/>
                                </a:lnTo>
                                <a:lnTo>
                                  <a:pt x="1799" y="397"/>
                                </a:lnTo>
                                <a:lnTo>
                                  <a:pt x="1786" y="388"/>
                                </a:lnTo>
                                <a:lnTo>
                                  <a:pt x="1770" y="385"/>
                                </a:lnTo>
                                <a:close/>
                                <a:moveTo>
                                  <a:pt x="955" y="504"/>
                                </a:moveTo>
                                <a:lnTo>
                                  <a:pt x="883" y="504"/>
                                </a:lnTo>
                                <a:lnTo>
                                  <a:pt x="883" y="708"/>
                                </a:lnTo>
                                <a:lnTo>
                                  <a:pt x="955" y="708"/>
                                </a:lnTo>
                                <a:lnTo>
                                  <a:pt x="955" y="610"/>
                                </a:lnTo>
                                <a:lnTo>
                                  <a:pt x="956" y="593"/>
                                </a:lnTo>
                                <a:lnTo>
                                  <a:pt x="956" y="592"/>
                                </a:lnTo>
                                <a:lnTo>
                                  <a:pt x="959" y="573"/>
                                </a:lnTo>
                                <a:lnTo>
                                  <a:pt x="969" y="559"/>
                                </a:lnTo>
                                <a:lnTo>
                                  <a:pt x="987" y="553"/>
                                </a:lnTo>
                                <a:lnTo>
                                  <a:pt x="1225" y="553"/>
                                </a:lnTo>
                                <a:lnTo>
                                  <a:pt x="1225" y="545"/>
                                </a:lnTo>
                                <a:lnTo>
                                  <a:pt x="1220" y="536"/>
                                </a:lnTo>
                                <a:lnTo>
                                  <a:pt x="1090" y="536"/>
                                </a:lnTo>
                                <a:lnTo>
                                  <a:pt x="1085" y="529"/>
                                </a:lnTo>
                                <a:lnTo>
                                  <a:pt x="955" y="529"/>
                                </a:lnTo>
                                <a:lnTo>
                                  <a:pt x="955" y="504"/>
                                </a:lnTo>
                                <a:close/>
                                <a:moveTo>
                                  <a:pt x="1225" y="553"/>
                                </a:moveTo>
                                <a:lnTo>
                                  <a:pt x="987" y="553"/>
                                </a:lnTo>
                                <a:lnTo>
                                  <a:pt x="1006" y="559"/>
                                </a:lnTo>
                                <a:lnTo>
                                  <a:pt x="1015" y="573"/>
                                </a:lnTo>
                                <a:lnTo>
                                  <a:pt x="1019" y="592"/>
                                </a:lnTo>
                                <a:lnTo>
                                  <a:pt x="1019" y="593"/>
                                </a:lnTo>
                                <a:lnTo>
                                  <a:pt x="1019" y="610"/>
                                </a:lnTo>
                                <a:lnTo>
                                  <a:pt x="1019" y="708"/>
                                </a:lnTo>
                                <a:lnTo>
                                  <a:pt x="1092" y="708"/>
                                </a:lnTo>
                                <a:lnTo>
                                  <a:pt x="1092" y="610"/>
                                </a:lnTo>
                                <a:lnTo>
                                  <a:pt x="1092" y="592"/>
                                </a:lnTo>
                                <a:lnTo>
                                  <a:pt x="1096" y="574"/>
                                </a:lnTo>
                                <a:lnTo>
                                  <a:pt x="1107" y="560"/>
                                </a:lnTo>
                                <a:lnTo>
                                  <a:pt x="1126" y="555"/>
                                </a:lnTo>
                                <a:lnTo>
                                  <a:pt x="1226" y="555"/>
                                </a:lnTo>
                                <a:lnTo>
                                  <a:pt x="1225" y="553"/>
                                </a:lnTo>
                                <a:close/>
                                <a:moveTo>
                                  <a:pt x="1226" y="555"/>
                                </a:moveTo>
                                <a:lnTo>
                                  <a:pt x="1126" y="555"/>
                                </a:lnTo>
                                <a:lnTo>
                                  <a:pt x="1144" y="561"/>
                                </a:lnTo>
                                <a:lnTo>
                                  <a:pt x="1153" y="575"/>
                                </a:lnTo>
                                <a:lnTo>
                                  <a:pt x="1156" y="593"/>
                                </a:lnTo>
                                <a:lnTo>
                                  <a:pt x="1156" y="610"/>
                                </a:lnTo>
                                <a:lnTo>
                                  <a:pt x="1156" y="708"/>
                                </a:lnTo>
                                <a:lnTo>
                                  <a:pt x="1228" y="708"/>
                                </a:lnTo>
                                <a:lnTo>
                                  <a:pt x="1228" y="578"/>
                                </a:lnTo>
                                <a:lnTo>
                                  <a:pt x="1226" y="555"/>
                                </a:lnTo>
                                <a:close/>
                                <a:moveTo>
                                  <a:pt x="1159" y="497"/>
                                </a:moveTo>
                                <a:lnTo>
                                  <a:pt x="1138" y="500"/>
                                </a:lnTo>
                                <a:lnTo>
                                  <a:pt x="1119" y="507"/>
                                </a:lnTo>
                                <a:lnTo>
                                  <a:pt x="1102" y="519"/>
                                </a:lnTo>
                                <a:lnTo>
                                  <a:pt x="1090" y="536"/>
                                </a:lnTo>
                                <a:lnTo>
                                  <a:pt x="1220" y="536"/>
                                </a:lnTo>
                                <a:lnTo>
                                  <a:pt x="1213" y="520"/>
                                </a:lnTo>
                                <a:lnTo>
                                  <a:pt x="1191" y="503"/>
                                </a:lnTo>
                                <a:lnTo>
                                  <a:pt x="1159" y="497"/>
                                </a:lnTo>
                                <a:close/>
                                <a:moveTo>
                                  <a:pt x="1020" y="497"/>
                                </a:moveTo>
                                <a:lnTo>
                                  <a:pt x="1001" y="499"/>
                                </a:lnTo>
                                <a:lnTo>
                                  <a:pt x="985" y="505"/>
                                </a:lnTo>
                                <a:lnTo>
                                  <a:pt x="969" y="515"/>
                                </a:lnTo>
                                <a:lnTo>
                                  <a:pt x="956" y="529"/>
                                </a:lnTo>
                                <a:lnTo>
                                  <a:pt x="1085" y="529"/>
                                </a:lnTo>
                                <a:lnTo>
                                  <a:pt x="1077" y="519"/>
                                </a:lnTo>
                                <a:lnTo>
                                  <a:pt x="1060" y="506"/>
                                </a:lnTo>
                                <a:lnTo>
                                  <a:pt x="1041" y="499"/>
                                </a:lnTo>
                                <a:lnTo>
                                  <a:pt x="1020" y="497"/>
                                </a:lnTo>
                                <a:close/>
                                <a:moveTo>
                                  <a:pt x="1566" y="504"/>
                                </a:moveTo>
                                <a:lnTo>
                                  <a:pt x="1493" y="504"/>
                                </a:lnTo>
                                <a:lnTo>
                                  <a:pt x="1493" y="708"/>
                                </a:lnTo>
                                <a:lnTo>
                                  <a:pt x="1566" y="708"/>
                                </a:lnTo>
                                <a:lnTo>
                                  <a:pt x="1566" y="602"/>
                                </a:lnTo>
                                <a:lnTo>
                                  <a:pt x="1567" y="584"/>
                                </a:lnTo>
                                <a:lnTo>
                                  <a:pt x="1573" y="569"/>
                                </a:lnTo>
                                <a:lnTo>
                                  <a:pt x="1585" y="559"/>
                                </a:lnTo>
                                <a:lnTo>
                                  <a:pt x="1603" y="555"/>
                                </a:lnTo>
                                <a:lnTo>
                                  <a:pt x="1705" y="555"/>
                                </a:lnTo>
                                <a:lnTo>
                                  <a:pt x="1704" y="547"/>
                                </a:lnTo>
                                <a:lnTo>
                                  <a:pt x="1695" y="530"/>
                                </a:lnTo>
                                <a:lnTo>
                                  <a:pt x="1566" y="530"/>
                                </a:lnTo>
                                <a:lnTo>
                                  <a:pt x="1566" y="504"/>
                                </a:lnTo>
                                <a:close/>
                                <a:moveTo>
                                  <a:pt x="1705" y="555"/>
                                </a:moveTo>
                                <a:lnTo>
                                  <a:pt x="1603" y="555"/>
                                </a:lnTo>
                                <a:lnTo>
                                  <a:pt x="1623" y="560"/>
                                </a:lnTo>
                                <a:lnTo>
                                  <a:pt x="1633" y="574"/>
                                </a:lnTo>
                                <a:lnTo>
                                  <a:pt x="1636" y="592"/>
                                </a:lnTo>
                                <a:lnTo>
                                  <a:pt x="1636" y="708"/>
                                </a:lnTo>
                                <a:lnTo>
                                  <a:pt x="1708" y="708"/>
                                </a:lnTo>
                                <a:lnTo>
                                  <a:pt x="1708" y="582"/>
                                </a:lnTo>
                                <a:lnTo>
                                  <a:pt x="1705" y="555"/>
                                </a:lnTo>
                                <a:close/>
                                <a:moveTo>
                                  <a:pt x="1631" y="497"/>
                                </a:moveTo>
                                <a:lnTo>
                                  <a:pt x="1612" y="499"/>
                                </a:lnTo>
                                <a:lnTo>
                                  <a:pt x="1595" y="504"/>
                                </a:lnTo>
                                <a:lnTo>
                                  <a:pt x="1580" y="514"/>
                                </a:lnTo>
                                <a:lnTo>
                                  <a:pt x="1566" y="530"/>
                                </a:lnTo>
                                <a:lnTo>
                                  <a:pt x="1695" y="530"/>
                                </a:lnTo>
                                <a:lnTo>
                                  <a:pt x="1690" y="521"/>
                                </a:lnTo>
                                <a:lnTo>
                                  <a:pt x="1667" y="503"/>
                                </a:lnTo>
                                <a:lnTo>
                                  <a:pt x="1631" y="497"/>
                                </a:lnTo>
                                <a:close/>
                                <a:moveTo>
                                  <a:pt x="375" y="497"/>
                                </a:moveTo>
                                <a:lnTo>
                                  <a:pt x="328" y="504"/>
                                </a:lnTo>
                                <a:lnTo>
                                  <a:pt x="289" y="525"/>
                                </a:lnTo>
                                <a:lnTo>
                                  <a:pt x="262" y="560"/>
                                </a:lnTo>
                                <a:lnTo>
                                  <a:pt x="252" y="606"/>
                                </a:lnTo>
                                <a:lnTo>
                                  <a:pt x="262" y="653"/>
                                </a:lnTo>
                                <a:lnTo>
                                  <a:pt x="289" y="687"/>
                                </a:lnTo>
                                <a:lnTo>
                                  <a:pt x="328" y="708"/>
                                </a:lnTo>
                                <a:lnTo>
                                  <a:pt x="375" y="715"/>
                                </a:lnTo>
                                <a:lnTo>
                                  <a:pt x="421" y="708"/>
                                </a:lnTo>
                                <a:lnTo>
                                  <a:pt x="461" y="686"/>
                                </a:lnTo>
                                <a:lnTo>
                                  <a:pt x="487" y="652"/>
                                </a:lnTo>
                                <a:lnTo>
                                  <a:pt x="375" y="652"/>
                                </a:lnTo>
                                <a:lnTo>
                                  <a:pt x="355" y="648"/>
                                </a:lnTo>
                                <a:lnTo>
                                  <a:pt x="340" y="639"/>
                                </a:lnTo>
                                <a:lnTo>
                                  <a:pt x="331" y="624"/>
                                </a:lnTo>
                                <a:lnTo>
                                  <a:pt x="328" y="606"/>
                                </a:lnTo>
                                <a:lnTo>
                                  <a:pt x="331" y="588"/>
                                </a:lnTo>
                                <a:lnTo>
                                  <a:pt x="340" y="574"/>
                                </a:lnTo>
                                <a:lnTo>
                                  <a:pt x="355" y="564"/>
                                </a:lnTo>
                                <a:lnTo>
                                  <a:pt x="375" y="560"/>
                                </a:lnTo>
                                <a:lnTo>
                                  <a:pt x="487" y="560"/>
                                </a:lnTo>
                                <a:lnTo>
                                  <a:pt x="461" y="525"/>
                                </a:lnTo>
                                <a:lnTo>
                                  <a:pt x="421" y="504"/>
                                </a:lnTo>
                                <a:lnTo>
                                  <a:pt x="375" y="497"/>
                                </a:lnTo>
                                <a:close/>
                                <a:moveTo>
                                  <a:pt x="487" y="560"/>
                                </a:moveTo>
                                <a:lnTo>
                                  <a:pt x="375" y="560"/>
                                </a:lnTo>
                                <a:lnTo>
                                  <a:pt x="394" y="564"/>
                                </a:lnTo>
                                <a:lnTo>
                                  <a:pt x="409" y="574"/>
                                </a:lnTo>
                                <a:lnTo>
                                  <a:pt x="418" y="588"/>
                                </a:lnTo>
                                <a:lnTo>
                                  <a:pt x="421" y="606"/>
                                </a:lnTo>
                                <a:lnTo>
                                  <a:pt x="418" y="624"/>
                                </a:lnTo>
                                <a:lnTo>
                                  <a:pt x="409" y="639"/>
                                </a:lnTo>
                                <a:lnTo>
                                  <a:pt x="394" y="648"/>
                                </a:lnTo>
                                <a:lnTo>
                                  <a:pt x="375" y="652"/>
                                </a:lnTo>
                                <a:lnTo>
                                  <a:pt x="487" y="652"/>
                                </a:lnTo>
                                <a:lnTo>
                                  <a:pt x="497" y="606"/>
                                </a:lnTo>
                                <a:lnTo>
                                  <a:pt x="487" y="560"/>
                                </a:lnTo>
                                <a:close/>
                                <a:moveTo>
                                  <a:pt x="319" y="0"/>
                                </a:moveTo>
                                <a:lnTo>
                                  <a:pt x="246" y="0"/>
                                </a:lnTo>
                                <a:lnTo>
                                  <a:pt x="246" y="301"/>
                                </a:lnTo>
                                <a:lnTo>
                                  <a:pt x="319" y="301"/>
                                </a:lnTo>
                                <a:lnTo>
                                  <a:pt x="319" y="196"/>
                                </a:lnTo>
                                <a:lnTo>
                                  <a:pt x="320" y="178"/>
                                </a:lnTo>
                                <a:lnTo>
                                  <a:pt x="327" y="163"/>
                                </a:lnTo>
                                <a:lnTo>
                                  <a:pt x="338" y="151"/>
                                </a:lnTo>
                                <a:lnTo>
                                  <a:pt x="356" y="147"/>
                                </a:lnTo>
                                <a:lnTo>
                                  <a:pt x="457" y="147"/>
                                </a:lnTo>
                                <a:lnTo>
                                  <a:pt x="456" y="140"/>
                                </a:lnTo>
                                <a:lnTo>
                                  <a:pt x="447" y="122"/>
                                </a:lnTo>
                                <a:lnTo>
                                  <a:pt x="319" y="122"/>
                                </a:lnTo>
                                <a:lnTo>
                                  <a:pt x="319" y="0"/>
                                </a:lnTo>
                                <a:close/>
                                <a:moveTo>
                                  <a:pt x="457" y="147"/>
                                </a:moveTo>
                                <a:lnTo>
                                  <a:pt x="356" y="147"/>
                                </a:lnTo>
                                <a:lnTo>
                                  <a:pt x="374" y="151"/>
                                </a:lnTo>
                                <a:lnTo>
                                  <a:pt x="383" y="163"/>
                                </a:lnTo>
                                <a:lnTo>
                                  <a:pt x="388" y="178"/>
                                </a:lnTo>
                                <a:lnTo>
                                  <a:pt x="389" y="196"/>
                                </a:lnTo>
                                <a:lnTo>
                                  <a:pt x="389" y="301"/>
                                </a:lnTo>
                                <a:lnTo>
                                  <a:pt x="461" y="301"/>
                                </a:lnTo>
                                <a:lnTo>
                                  <a:pt x="461" y="176"/>
                                </a:lnTo>
                                <a:lnTo>
                                  <a:pt x="457" y="147"/>
                                </a:lnTo>
                                <a:close/>
                                <a:moveTo>
                                  <a:pt x="384" y="90"/>
                                </a:moveTo>
                                <a:lnTo>
                                  <a:pt x="365" y="92"/>
                                </a:lnTo>
                                <a:lnTo>
                                  <a:pt x="348" y="98"/>
                                </a:lnTo>
                                <a:lnTo>
                                  <a:pt x="333" y="108"/>
                                </a:lnTo>
                                <a:lnTo>
                                  <a:pt x="319" y="122"/>
                                </a:lnTo>
                                <a:lnTo>
                                  <a:pt x="447" y="122"/>
                                </a:lnTo>
                                <a:lnTo>
                                  <a:pt x="442" y="113"/>
                                </a:lnTo>
                                <a:lnTo>
                                  <a:pt x="418" y="96"/>
                                </a:lnTo>
                                <a:lnTo>
                                  <a:pt x="384" y="90"/>
                                </a:lnTo>
                                <a:close/>
                                <a:moveTo>
                                  <a:pt x="592" y="90"/>
                                </a:moveTo>
                                <a:lnTo>
                                  <a:pt x="547" y="97"/>
                                </a:lnTo>
                                <a:lnTo>
                                  <a:pt x="511" y="119"/>
                                </a:lnTo>
                                <a:lnTo>
                                  <a:pt x="488" y="153"/>
                                </a:lnTo>
                                <a:lnTo>
                                  <a:pt x="480" y="199"/>
                                </a:lnTo>
                                <a:lnTo>
                                  <a:pt x="489" y="245"/>
                                </a:lnTo>
                                <a:lnTo>
                                  <a:pt x="513" y="279"/>
                                </a:lnTo>
                                <a:lnTo>
                                  <a:pt x="551" y="300"/>
                                </a:lnTo>
                                <a:lnTo>
                                  <a:pt x="598" y="307"/>
                                </a:lnTo>
                                <a:lnTo>
                                  <a:pt x="615" y="306"/>
                                </a:lnTo>
                                <a:lnTo>
                                  <a:pt x="632" y="303"/>
                                </a:lnTo>
                                <a:lnTo>
                                  <a:pt x="648" y="298"/>
                                </a:lnTo>
                                <a:lnTo>
                                  <a:pt x="663" y="290"/>
                                </a:lnTo>
                                <a:lnTo>
                                  <a:pt x="676" y="280"/>
                                </a:lnTo>
                                <a:lnTo>
                                  <a:pt x="687" y="268"/>
                                </a:lnTo>
                                <a:lnTo>
                                  <a:pt x="694" y="256"/>
                                </a:lnTo>
                                <a:lnTo>
                                  <a:pt x="597" y="256"/>
                                </a:lnTo>
                                <a:lnTo>
                                  <a:pt x="577" y="253"/>
                                </a:lnTo>
                                <a:lnTo>
                                  <a:pt x="563" y="244"/>
                                </a:lnTo>
                                <a:lnTo>
                                  <a:pt x="555" y="230"/>
                                </a:lnTo>
                                <a:lnTo>
                                  <a:pt x="552" y="211"/>
                                </a:lnTo>
                                <a:lnTo>
                                  <a:pt x="704" y="211"/>
                                </a:lnTo>
                                <a:lnTo>
                                  <a:pt x="704" y="203"/>
                                </a:lnTo>
                                <a:lnTo>
                                  <a:pt x="698" y="169"/>
                                </a:lnTo>
                                <a:lnTo>
                                  <a:pt x="553" y="169"/>
                                </a:lnTo>
                                <a:lnTo>
                                  <a:pt x="559" y="155"/>
                                </a:lnTo>
                                <a:lnTo>
                                  <a:pt x="568" y="145"/>
                                </a:lnTo>
                                <a:lnTo>
                                  <a:pt x="581" y="139"/>
                                </a:lnTo>
                                <a:lnTo>
                                  <a:pt x="596" y="137"/>
                                </a:lnTo>
                                <a:lnTo>
                                  <a:pt x="685" y="137"/>
                                </a:lnTo>
                                <a:lnTo>
                                  <a:pt x="675" y="120"/>
                                </a:lnTo>
                                <a:lnTo>
                                  <a:pt x="640" y="98"/>
                                </a:lnTo>
                                <a:lnTo>
                                  <a:pt x="592" y="90"/>
                                </a:lnTo>
                                <a:close/>
                                <a:moveTo>
                                  <a:pt x="701" y="237"/>
                                </a:moveTo>
                                <a:lnTo>
                                  <a:pt x="632" y="237"/>
                                </a:lnTo>
                                <a:lnTo>
                                  <a:pt x="624" y="251"/>
                                </a:lnTo>
                                <a:lnTo>
                                  <a:pt x="613" y="256"/>
                                </a:lnTo>
                                <a:lnTo>
                                  <a:pt x="694" y="256"/>
                                </a:lnTo>
                                <a:lnTo>
                                  <a:pt x="695" y="254"/>
                                </a:lnTo>
                                <a:lnTo>
                                  <a:pt x="701" y="237"/>
                                </a:lnTo>
                                <a:close/>
                                <a:moveTo>
                                  <a:pt x="685" y="137"/>
                                </a:moveTo>
                                <a:lnTo>
                                  <a:pt x="596" y="137"/>
                                </a:lnTo>
                                <a:lnTo>
                                  <a:pt x="610" y="139"/>
                                </a:lnTo>
                                <a:lnTo>
                                  <a:pt x="622" y="145"/>
                                </a:lnTo>
                                <a:lnTo>
                                  <a:pt x="632" y="156"/>
                                </a:lnTo>
                                <a:lnTo>
                                  <a:pt x="637" y="169"/>
                                </a:lnTo>
                                <a:lnTo>
                                  <a:pt x="698" y="169"/>
                                </a:lnTo>
                                <a:lnTo>
                                  <a:pt x="696" y="156"/>
                                </a:lnTo>
                                <a:lnTo>
                                  <a:pt x="685" y="137"/>
                                </a:lnTo>
                                <a:close/>
                                <a:moveTo>
                                  <a:pt x="1806" y="504"/>
                                </a:moveTo>
                                <a:lnTo>
                                  <a:pt x="1734" y="504"/>
                                </a:lnTo>
                                <a:lnTo>
                                  <a:pt x="1734" y="708"/>
                                </a:lnTo>
                                <a:lnTo>
                                  <a:pt x="1806" y="708"/>
                                </a:lnTo>
                                <a:lnTo>
                                  <a:pt x="1806" y="504"/>
                                </a:lnTo>
                                <a:close/>
                                <a:moveTo>
                                  <a:pt x="158" y="400"/>
                                </a:moveTo>
                                <a:lnTo>
                                  <a:pt x="127" y="403"/>
                                </a:lnTo>
                                <a:lnTo>
                                  <a:pt x="97" y="413"/>
                                </a:lnTo>
                                <a:lnTo>
                                  <a:pt x="69" y="428"/>
                                </a:lnTo>
                                <a:lnTo>
                                  <a:pt x="44" y="448"/>
                                </a:lnTo>
                                <a:lnTo>
                                  <a:pt x="25" y="472"/>
                                </a:lnTo>
                                <a:lnTo>
                                  <a:pt x="12" y="499"/>
                                </a:lnTo>
                                <a:lnTo>
                                  <a:pt x="3" y="528"/>
                                </a:lnTo>
                                <a:lnTo>
                                  <a:pt x="0" y="558"/>
                                </a:lnTo>
                                <a:lnTo>
                                  <a:pt x="3" y="591"/>
                                </a:lnTo>
                                <a:lnTo>
                                  <a:pt x="12" y="621"/>
                                </a:lnTo>
                                <a:lnTo>
                                  <a:pt x="27" y="648"/>
                                </a:lnTo>
                                <a:lnTo>
                                  <a:pt x="48" y="672"/>
                                </a:lnTo>
                                <a:lnTo>
                                  <a:pt x="73" y="691"/>
                                </a:lnTo>
                                <a:lnTo>
                                  <a:pt x="100" y="705"/>
                                </a:lnTo>
                                <a:lnTo>
                                  <a:pt x="130" y="713"/>
                                </a:lnTo>
                                <a:lnTo>
                                  <a:pt x="161" y="716"/>
                                </a:lnTo>
                                <a:lnTo>
                                  <a:pt x="178" y="715"/>
                                </a:lnTo>
                                <a:lnTo>
                                  <a:pt x="194" y="712"/>
                                </a:lnTo>
                                <a:lnTo>
                                  <a:pt x="211" y="708"/>
                                </a:lnTo>
                                <a:lnTo>
                                  <a:pt x="229" y="702"/>
                                </a:lnTo>
                                <a:lnTo>
                                  <a:pt x="229" y="640"/>
                                </a:lnTo>
                                <a:lnTo>
                                  <a:pt x="162" y="640"/>
                                </a:lnTo>
                                <a:lnTo>
                                  <a:pt x="129" y="634"/>
                                </a:lnTo>
                                <a:lnTo>
                                  <a:pt x="104" y="617"/>
                                </a:lnTo>
                                <a:lnTo>
                                  <a:pt x="87" y="592"/>
                                </a:lnTo>
                                <a:lnTo>
                                  <a:pt x="81" y="559"/>
                                </a:lnTo>
                                <a:lnTo>
                                  <a:pt x="87" y="526"/>
                                </a:lnTo>
                                <a:lnTo>
                                  <a:pt x="103" y="500"/>
                                </a:lnTo>
                                <a:lnTo>
                                  <a:pt x="128" y="482"/>
                                </a:lnTo>
                                <a:lnTo>
                                  <a:pt x="161" y="476"/>
                                </a:lnTo>
                                <a:lnTo>
                                  <a:pt x="229" y="476"/>
                                </a:lnTo>
                                <a:lnTo>
                                  <a:pt x="229" y="415"/>
                                </a:lnTo>
                                <a:lnTo>
                                  <a:pt x="212" y="409"/>
                                </a:lnTo>
                                <a:lnTo>
                                  <a:pt x="195" y="404"/>
                                </a:lnTo>
                                <a:lnTo>
                                  <a:pt x="177" y="401"/>
                                </a:lnTo>
                                <a:lnTo>
                                  <a:pt x="158" y="400"/>
                                </a:lnTo>
                                <a:close/>
                                <a:moveTo>
                                  <a:pt x="229" y="609"/>
                                </a:moveTo>
                                <a:lnTo>
                                  <a:pt x="216" y="622"/>
                                </a:lnTo>
                                <a:lnTo>
                                  <a:pt x="199" y="632"/>
                                </a:lnTo>
                                <a:lnTo>
                                  <a:pt x="181" y="638"/>
                                </a:lnTo>
                                <a:lnTo>
                                  <a:pt x="162" y="640"/>
                                </a:lnTo>
                                <a:lnTo>
                                  <a:pt x="229" y="640"/>
                                </a:lnTo>
                                <a:lnTo>
                                  <a:pt x="229" y="609"/>
                                </a:lnTo>
                                <a:close/>
                                <a:moveTo>
                                  <a:pt x="229" y="476"/>
                                </a:moveTo>
                                <a:lnTo>
                                  <a:pt x="161" y="476"/>
                                </a:lnTo>
                                <a:lnTo>
                                  <a:pt x="181" y="478"/>
                                </a:lnTo>
                                <a:lnTo>
                                  <a:pt x="199" y="484"/>
                                </a:lnTo>
                                <a:lnTo>
                                  <a:pt x="216" y="494"/>
                                </a:lnTo>
                                <a:lnTo>
                                  <a:pt x="229" y="509"/>
                                </a:lnTo>
                                <a:lnTo>
                                  <a:pt x="229" y="476"/>
                                </a:lnTo>
                                <a:close/>
                                <a:moveTo>
                                  <a:pt x="586" y="504"/>
                                </a:moveTo>
                                <a:lnTo>
                                  <a:pt x="514" y="504"/>
                                </a:lnTo>
                                <a:lnTo>
                                  <a:pt x="514" y="708"/>
                                </a:lnTo>
                                <a:lnTo>
                                  <a:pt x="586" y="708"/>
                                </a:lnTo>
                                <a:lnTo>
                                  <a:pt x="586" y="610"/>
                                </a:lnTo>
                                <a:lnTo>
                                  <a:pt x="587" y="593"/>
                                </a:lnTo>
                                <a:lnTo>
                                  <a:pt x="587" y="592"/>
                                </a:lnTo>
                                <a:lnTo>
                                  <a:pt x="590" y="573"/>
                                </a:lnTo>
                                <a:lnTo>
                                  <a:pt x="600" y="559"/>
                                </a:lnTo>
                                <a:lnTo>
                                  <a:pt x="618" y="553"/>
                                </a:lnTo>
                                <a:lnTo>
                                  <a:pt x="857" y="553"/>
                                </a:lnTo>
                                <a:lnTo>
                                  <a:pt x="856" y="545"/>
                                </a:lnTo>
                                <a:lnTo>
                                  <a:pt x="852" y="536"/>
                                </a:lnTo>
                                <a:lnTo>
                                  <a:pt x="721" y="536"/>
                                </a:lnTo>
                                <a:lnTo>
                                  <a:pt x="716" y="529"/>
                                </a:lnTo>
                                <a:lnTo>
                                  <a:pt x="586" y="529"/>
                                </a:lnTo>
                                <a:lnTo>
                                  <a:pt x="586" y="504"/>
                                </a:lnTo>
                                <a:close/>
                                <a:moveTo>
                                  <a:pt x="857" y="553"/>
                                </a:moveTo>
                                <a:lnTo>
                                  <a:pt x="618" y="553"/>
                                </a:lnTo>
                                <a:lnTo>
                                  <a:pt x="637" y="559"/>
                                </a:lnTo>
                                <a:lnTo>
                                  <a:pt x="647" y="573"/>
                                </a:lnTo>
                                <a:lnTo>
                                  <a:pt x="650" y="592"/>
                                </a:lnTo>
                                <a:lnTo>
                                  <a:pt x="650" y="593"/>
                                </a:lnTo>
                                <a:lnTo>
                                  <a:pt x="651" y="610"/>
                                </a:lnTo>
                                <a:lnTo>
                                  <a:pt x="651" y="708"/>
                                </a:lnTo>
                                <a:lnTo>
                                  <a:pt x="723" y="708"/>
                                </a:lnTo>
                                <a:lnTo>
                                  <a:pt x="723" y="610"/>
                                </a:lnTo>
                                <a:lnTo>
                                  <a:pt x="723" y="592"/>
                                </a:lnTo>
                                <a:lnTo>
                                  <a:pt x="728" y="574"/>
                                </a:lnTo>
                                <a:lnTo>
                                  <a:pt x="738" y="560"/>
                                </a:lnTo>
                                <a:lnTo>
                                  <a:pt x="757" y="555"/>
                                </a:lnTo>
                                <a:lnTo>
                                  <a:pt x="857" y="555"/>
                                </a:lnTo>
                                <a:lnTo>
                                  <a:pt x="857" y="553"/>
                                </a:lnTo>
                                <a:close/>
                                <a:moveTo>
                                  <a:pt x="857" y="555"/>
                                </a:moveTo>
                                <a:lnTo>
                                  <a:pt x="757" y="555"/>
                                </a:lnTo>
                                <a:lnTo>
                                  <a:pt x="775" y="561"/>
                                </a:lnTo>
                                <a:lnTo>
                                  <a:pt x="784" y="575"/>
                                </a:lnTo>
                                <a:lnTo>
                                  <a:pt x="787" y="593"/>
                                </a:lnTo>
                                <a:lnTo>
                                  <a:pt x="787" y="610"/>
                                </a:lnTo>
                                <a:lnTo>
                                  <a:pt x="787" y="708"/>
                                </a:lnTo>
                                <a:lnTo>
                                  <a:pt x="859" y="708"/>
                                </a:lnTo>
                                <a:lnTo>
                                  <a:pt x="859" y="578"/>
                                </a:lnTo>
                                <a:lnTo>
                                  <a:pt x="857" y="555"/>
                                </a:lnTo>
                                <a:close/>
                                <a:moveTo>
                                  <a:pt x="790" y="497"/>
                                </a:moveTo>
                                <a:lnTo>
                                  <a:pt x="769" y="500"/>
                                </a:lnTo>
                                <a:lnTo>
                                  <a:pt x="750" y="507"/>
                                </a:lnTo>
                                <a:lnTo>
                                  <a:pt x="734" y="519"/>
                                </a:lnTo>
                                <a:lnTo>
                                  <a:pt x="721" y="536"/>
                                </a:lnTo>
                                <a:lnTo>
                                  <a:pt x="852" y="536"/>
                                </a:lnTo>
                                <a:lnTo>
                                  <a:pt x="844" y="520"/>
                                </a:lnTo>
                                <a:lnTo>
                                  <a:pt x="823" y="503"/>
                                </a:lnTo>
                                <a:lnTo>
                                  <a:pt x="790" y="497"/>
                                </a:lnTo>
                                <a:close/>
                                <a:moveTo>
                                  <a:pt x="651" y="497"/>
                                </a:moveTo>
                                <a:lnTo>
                                  <a:pt x="633" y="499"/>
                                </a:lnTo>
                                <a:lnTo>
                                  <a:pt x="616" y="505"/>
                                </a:lnTo>
                                <a:lnTo>
                                  <a:pt x="601" y="515"/>
                                </a:lnTo>
                                <a:lnTo>
                                  <a:pt x="587" y="529"/>
                                </a:lnTo>
                                <a:lnTo>
                                  <a:pt x="716" y="529"/>
                                </a:lnTo>
                                <a:lnTo>
                                  <a:pt x="708" y="519"/>
                                </a:lnTo>
                                <a:lnTo>
                                  <a:pt x="692" y="506"/>
                                </a:lnTo>
                                <a:lnTo>
                                  <a:pt x="673" y="499"/>
                                </a:lnTo>
                                <a:lnTo>
                                  <a:pt x="651" y="497"/>
                                </a:lnTo>
                                <a:close/>
                                <a:moveTo>
                                  <a:pt x="160" y="66"/>
                                </a:moveTo>
                                <a:lnTo>
                                  <a:pt x="82" y="66"/>
                                </a:lnTo>
                                <a:lnTo>
                                  <a:pt x="82" y="301"/>
                                </a:lnTo>
                                <a:lnTo>
                                  <a:pt x="160" y="301"/>
                                </a:lnTo>
                                <a:lnTo>
                                  <a:pt x="160" y="66"/>
                                </a:lnTo>
                                <a:close/>
                                <a:moveTo>
                                  <a:pt x="224" y="0"/>
                                </a:moveTo>
                                <a:lnTo>
                                  <a:pt x="18" y="0"/>
                                </a:lnTo>
                                <a:lnTo>
                                  <a:pt x="18" y="66"/>
                                </a:lnTo>
                                <a:lnTo>
                                  <a:pt x="224" y="66"/>
                                </a:lnTo>
                                <a:lnTo>
                                  <a:pt x="22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group id="Group 8" style="position:absolute;margin-left:362.1pt;margin-top:0;width:141.7pt;height:90.7pt;z-index:-251658236;mso-position-horizontal-relative:margin;mso-position-vertical:top;mso-position-vertical-relative:margin" coordsize="2835,1815" coordorigin="8164,907" o:spid="_x0000_s1026" w14:anchorId="1E22BF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">
                <v:rect id="Rectangle 9" style="position:absolute;left:8163;top:907;width:2835;height:1815;visibility:visible;mso-wrap-style:square;v-text-anchor:top" o:spid="_x0000_s1027" fillcolor="#ed1c24"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">
                  <v:textbox inset="0"/>
                </v:rect>
                <v:shape id="Freeform 8" style="position:absolute;left:8461;top:1252;width:2240;height:1123;visibility:visible;mso-wrap-style:square;v-text-anchor:top" coordsize="2240,1123" o:spid="_x0000_s1028" stroked="f" path="m1856,90r-46,7l1771,118r-27,34l1734,199r10,46l1771,279r39,21l1856,307r47,-7l1942,279r27,-34l1969,244r-113,l1837,241r-15,-10l1813,217r-3,-18l1813,181r9,-15l1837,156r19,-3l1969,153r,-1l1942,118,1903,97r-47,-7xm1969,153r-113,l1876,156r15,10l1900,181r3,18l1900,217r-9,14l1876,241r-20,3l1969,244r10,-45l1969,153xm1581,90r-41,9l1507,122r-20,35l1479,198r8,42l1508,275r32,23l1582,307r18,-1l1617,300r15,-9l1643,278r73,l1716,244r-116,l1580,241r-14,-10l1557,217r-3,-18l1557,181r9,-15l1580,156r20,-3l1716,153r,-37l1644,116r-13,-11l1616,96r-17,-5l1581,90xm1716,278r-72,l1644,301r72,l1716,278xm1716,153r-116,l1620,156r14,10l1643,181r3,18l1643,217r-9,14l1620,241r-20,3l1716,244r,-91xm1716,r-72,l1644,116r72,l1716,xm1111,90r-47,7l1025,118r-26,34l989,199r10,46l1025,279r40,21l1111,307r47,-7l1197,279r27,-34l1224,244r-113,l1091,241r-14,-10l1068,217r-3,-18l1068,181r9,-15l1091,156r20,-3l1224,153r,-1l1197,118,1158,97r-47,-7xm1224,153r-113,l1131,156r14,10l1154,181r3,18l1154,217r-9,14l1131,241r-20,3l1224,244r10,-45l1224,153xm1322,97r-72,l1250,301r72,l1322,195r2,-18l1330,162r11,-11l1359,147r102,l1460,140r-9,-17l1322,123r,-26xm1461,147r-102,l1380,153r9,14l1392,184r,117l1464,301r,-127l1461,147xm1388,90r-20,1l1351,97r-15,10l1323,123r128,l1446,113,1423,96r-35,-6xm2067,97r-72,l1995,301r72,l2067,195r2,-18l2075,162r12,-11l2105,147r101,l2205,140r-8,-17l2067,123r,-26xm2206,147r-101,l2125,153r9,14l2137,184r,117l2210,301r,-127l2206,147xm2133,90r-20,1l2096,97r-15,10l2068,123r129,l2192,113,2168,96r-35,-6xm887,1r-78,l809,301r171,l980,234r-93,l887,1xm1707,911r-73,l1634,1116r73,l1707,911xm1852,905r-47,7l1766,933r-27,34l1729,1014r10,46l1766,1094r39,21l1852,1122r47,-7l1938,1094r27,-34l1965,1059r-113,l1832,1056r-14,-10l1809,1032r-3,-18l1809,996r9,-15l1832,971r20,-4l1965,967r-27,-34l1899,912r-47,-7xm1965,967r-113,l1872,971r14,10l1895,996r3,18l1895,1032r-9,14l1872,1056r-20,3l1965,1059r10,-45l1965,967xm1671,792r-16,3l1642,804r-9,13l1630,833r3,16l1642,862r13,8l1671,874r15,-4l1699,862r9,-13l1711,833r-3,-16l1699,804r-13,-9l1671,792xm2067,911r-72,l1995,1116r72,l2067,1010r2,-18l2075,976r12,-10l2105,962r102,l2206,955r-9,-17l2067,938r,-27xm2207,962r-102,l2125,968r10,14l2138,999r,117l2210,1116r,-127l2207,962xm2133,905r-19,1l2097,912r-15,10l2068,938r129,l2192,928r-23,-17l2133,905xm1572,971r-72,l1500,1116r72,l1572,971xm1613,911r-136,l1477,971r136,l1613,911xm1572,850r-72,l1500,911r72,l1572,850xm1066,905r-42,8l992,937r-21,35l964,1013r7,42l993,1090r32,24l1067,1122r18,-1l1102,1115r15,-9l1128,1093r73,l1201,1059r-116,l1065,1056r-14,-10l1042,1032r-4,-18l1042,996r9,-15l1065,971r20,-4l1201,967r,-36l1129,931r-13,-11l1101,911r-18,-5l1066,905xm1201,1093r-72,l1129,1116r72,l1201,1093xm1201,967r-116,l1105,971r14,10l1128,996r3,18l1128,1032r-9,14l1105,1056r-20,3l1201,1059r,-92xm1201,815r-72,l1129,931r72,l1201,815xm1320,905r-42,8l1246,937r-21,35l1218,1013r7,42l1247,1090r32,24l1321,1122r18,-1l1356,1115r15,-9l1382,1093r73,l1455,1059r-116,l1319,1056r-14,-10l1296,1032r-4,-18l1296,996r9,-15l1319,971r20,-4l1455,967r,-36l1383,931r-13,-11l1355,911r-17,-5l1320,905xm1455,1093r-72,l1383,1116r72,l1455,1093xm1455,967r-116,l1359,971r14,10l1382,996r3,18l1382,1032r-9,14l1359,1056r-20,3l1455,1059r,-92xm1455,911r-72,l1383,931r72,l1455,911xm560,911r-72,l488,1034r9,43l519,1104r35,14l597,1122r42,-4l674,1104r23,-27l699,1065r-102,l578,1061r-11,-9l562,1038r-2,-18l560,911xm705,911r-72,l633,1020r-2,18l626,1052r-11,9l597,1065r102,l705,1034r,-123xm803,911r-72,l731,1116r72,l803,1010r2,-18l811,976r12,-10l841,962r102,l942,955r-9,-17l803,938r,-27xm943,962r-102,l861,968r10,14l874,999r,117l946,1116r,-127l943,962xm869,905r-19,1l832,912r-15,10l804,938r129,l928,928,904,911r-35,-6xm346,905r-47,7l260,933r-27,34l223,1014r10,46l260,1094r39,21l346,1122r47,-7l432,1094r27,-34l459,1059r-113,l326,1056r-14,-10l303,1032r-3,-18l303,996r9,-15l326,971r20,-4l459,967,432,933,393,912r-47,-7xm459,967r-113,l366,971r14,10l389,996r4,18l389,1032r-9,14l366,1056r-20,3l459,1059r10,-45l459,967xm212,815r-195,l17,1116r78,l95,998r108,l203,932r-108,l95,881r117,l212,815xm2050,504r-83,l2065,680r-69,130l2077,810,2184,609r-79,l2050,504xm2240,504r-82,l2105,609r79,l2240,504xm1923,564r-72,l1851,708r72,l1923,564xm1964,504r-137,l1827,564r137,l1964,504xm1923,443r-72,l1851,504r72,l1923,443xm1325,504r-73,l1252,627r9,42l1284,696r34,15l1361,715r42,-4l1438,696r23,-27l1463,657r-102,l1343,654r-11,-9l1326,631r-1,-18l1325,504xm1469,504r-72,l1397,613r-2,18l1390,645r-11,9l1361,657r102,l1469,627r,-123xm1770,385r-16,3l1741,397r-8,13l1729,425r4,16l1741,454r13,9l1770,466r16,-3l1799,454r8,-13l1810,425r-3,-15l1799,397r-13,-9l1770,385xm955,504r-72,l883,708r72,l955,610r1,-17l956,592r3,-19l969,559r18,-6l1225,553r,-8l1220,536r-130,l1085,529r-130,l955,504xm1225,553r-238,l1006,559r9,14l1019,592r,1l1019,610r,98l1092,708r,-98l1092,592r4,-18l1107,560r19,-5l1226,555r-1,-2xm1226,555r-100,l1144,561r9,14l1156,593r,17l1156,708r72,l1228,578r-2,-23xm1159,497r-21,3l1119,507r-17,12l1090,536r130,l1213,520r-22,-17l1159,497xm1020,497r-19,2l985,505r-16,10l956,529r129,l1077,519r-17,-13l1041,499r-21,-2xm1566,504r-73,l1493,708r73,l1566,602r1,-18l1573,569r12,-10l1603,555r102,l1704,547r-9,-17l1566,530r,-26xm1705,555r-102,l1623,560r10,14l1636,592r,116l1708,708r,-126l1705,555xm1631,497r-19,2l1595,504r-15,10l1566,530r129,l1690,521r-23,-18l1631,497xm375,497r-47,7l289,525r-27,35l252,606r10,47l289,687r39,21l375,715r46,-7l461,686r26,-34l375,652r-20,-4l340,639r-9,-15l328,606r3,-18l340,574r15,-10l375,560r112,l461,525,421,504r-46,-7xm487,560r-112,l394,564r15,10l418,588r3,18l418,624r-9,15l394,648r-19,4l487,652r10,-46l487,560xm319,l246,r,301l319,301r,-105l320,178r7,-15l338,151r18,-4l457,147r-1,-7l447,122r-128,l319,xm457,147r-101,l374,151r9,12l388,178r1,18l389,301r72,l461,176r-4,-29xm384,90r-19,2l348,98r-15,10l319,122r128,l442,113,418,96,384,90xm592,90r-45,7l511,119r-23,34l480,199r9,46l513,279r38,21l598,307r17,-1l632,303r16,-5l663,290r13,-10l687,268r7,-12l597,256r-20,-3l563,244r-8,-14l552,211r152,l704,203r-6,-34l553,169r6,-14l568,145r13,-6l596,137r89,l675,120,640,98,592,90xm701,237r-69,l624,251r-11,5l694,256r1,-2l701,237xm685,137r-89,l610,139r12,6l632,156r5,13l698,169r-2,-13l685,137xm1806,504r-72,l1734,708r72,l1806,504xm158,400r-31,3l97,413,69,428,44,448,25,472,12,499,3,528,,558r3,33l12,621r15,27l48,672r25,19l100,705r30,8l161,716r17,-1l194,712r17,-4l229,702r,-62l162,640r-33,-6l104,617,87,592,81,559r6,-33l103,500r25,-18l161,476r68,l229,415r-17,-6l195,404r-18,-3l158,400xm229,609r-13,13l199,632r-18,6l162,640r67,l229,609xm229,476r-68,l181,478r18,6l216,494r13,15l229,476xm586,504r-72,l514,708r72,l586,610r1,-17l587,592r3,-19l600,559r18,-6l857,553r-1,-8l852,536r-131,l716,529r-130,l586,504xm857,553r-239,l637,559r10,14l650,592r,1l651,610r,98l723,708r,-98l723,592r5,-18l738,560r19,-5l857,555r,-2xm857,555r-100,l775,561r9,14l787,593r,17l787,708r72,l859,578r-2,-23xm790,497r-21,3l750,507r-16,12l721,536r131,l844,520,823,503r-33,-6xm651,497r-18,2l616,505r-15,10l587,529r129,l708,519,692,506r-19,-7l651,497xm160,66r-78,l82,301r78,l160,66xm224,l18,r,66l224,66,22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">
                  <v:path arrowok="t" o:connecttype="custom" o:connectlocs="1837,1494;1876,1409;1479,1451;1554,1452;1716,1554;1644,1253;1224,1498;1111,1343;1250,1350;1380,1406;1388,1343;2206,1400;2192,1366;1852,2158;1818,2299;1886,2234;1633,2102;2067,2369;2138,2252;1500,2224;1024,2166;1065,2309;1201,2346;1201,2312;1321,2375;1339,2220;1359,2224;560,2164;560,2273;803,2369;874,2252;299,2165;303,2285;389,2249;203,2185;2105,1862;1851,1757;1343,1907;1770,1638;1786,1641;1090,1789;1096,1827;1159,1750;1077,1772;1695,1783;1580,1767;421,1961;461,1778;487,1813;457,1400;447,1375;648,1551;568,1398;596,1390;97,1666;178,1968;229,1668;199,1737;856,1798;723,1863;859,1831;587,1782;224,1253" o:connectangles="0,0,0,0,0,0,0,0,0,0,0,0,0,0,0,0,0,0,0,0,0,0,0,0,0,0,0,0,0,0,0,0,0,0,0,0,0,0,0,0,0,0,0,0,0,0,0,0,0,0,0,0,0,0,0,0,0,0,0,0,0,0,0"/>
                </v:shape>
                <w10:wrap type="square" anchorx="margin" anchory="margin"/>
              </v:group>
            </w:pict>
          </mc:Fallback>
        </mc:AlternateContent>
      </w:r>
    </w:p>
    <w:p w14:paraId="796D6192" w14:textId="181F593C" w:rsidR="00B23672" w:rsidRPr="00B23672" w:rsidRDefault="005769F1" w:rsidP="00B23672">
      <w:pPr>
        <w:pStyle w:val="01bDocumenttitle-textpage"/>
        <w:spacing w:after="600"/>
        <w:contextualSpacing/>
        <w:rPr>
          <w:rFonts w:ascii="Futura Std Book" w:hAnsi="Futura Std Book"/>
          <w:noProof w:val="0"/>
          <w:lang w:val="en-GB"/>
        </w:rPr>
      </w:pPr>
      <w:r>
        <w:rPr>
          <w:rFonts w:ascii="Futura Std Book" w:hAnsi="Futura Std Book"/>
          <w:noProof w:val="0"/>
          <w:lang w:val="en-GB"/>
        </w:rPr>
        <w:t>Programme</w:t>
      </w:r>
      <w:r w:rsidR="003C4B97" w:rsidRPr="00DF046C">
        <w:rPr>
          <w:rFonts w:ascii="Futura Std Book" w:hAnsi="Futura Std Book"/>
          <w:noProof w:val="0"/>
          <w:lang w:val="en-GB"/>
          <w:rPrChange w:id="2" w:author="Leigh Ogden" w:date="2024-04-23T11:57:00Z">
            <w:rPr>
              <w:rFonts w:ascii="Futura Std Book" w:hAnsi="Futura Std Book"/>
            </w:rPr>
          </w:rPrChange>
        </w:rPr>
        <w:t xml:space="preserve"> </w:t>
      </w:r>
      <w:r w:rsidR="00CE2919" w:rsidRPr="00DF046C">
        <w:rPr>
          <w:rFonts w:ascii="Futura Std Book" w:hAnsi="Futura Std Book"/>
          <w:noProof w:val="0"/>
          <w:lang w:val="en-GB"/>
          <w:rPrChange w:id="3" w:author="Leigh Ogden" w:date="2024-04-23T11:57:00Z">
            <w:rPr>
              <w:rFonts w:ascii="Futura Std Book" w:hAnsi="Futura Std Book"/>
            </w:rPr>
          </w:rPrChange>
        </w:rPr>
        <w:t>guidelines</w:t>
      </w:r>
      <w:r w:rsidR="00B23672">
        <w:rPr>
          <w:rFonts w:ascii="Futura Std Book" w:hAnsi="Futura Std Book"/>
        </w:rPr>
        <w:t xml:space="preserve"> </w:t>
      </w:r>
    </w:p>
    <w:p w14:paraId="0ECB0AED" w14:textId="2C170D7F" w:rsidR="00730153" w:rsidRPr="00DF046C" w:rsidRDefault="00CE2919" w:rsidP="00C12DD9">
      <w:pPr>
        <w:pStyle w:val="06Subheadlevelone"/>
        <w:spacing w:after="120"/>
        <w:rPr>
          <w:rFonts w:ascii="Futura Std Book" w:hAnsi="Futura Std Book"/>
        </w:rPr>
      </w:pPr>
      <w:r w:rsidRPr="00DF046C">
        <w:rPr>
          <w:rFonts w:ascii="Futura Std Book" w:hAnsi="Futura Std Book"/>
        </w:rPr>
        <w:t xml:space="preserve">About the </w:t>
      </w:r>
      <w:r w:rsidR="005769F1">
        <w:rPr>
          <w:rFonts w:ascii="Futura Std Book" w:hAnsi="Futura Std Book"/>
        </w:rPr>
        <w:t>Programme</w:t>
      </w:r>
    </w:p>
    <w:p w14:paraId="604AF6A1" w14:textId="5385B51F" w:rsidR="004410B7" w:rsidRDefault="005D6890" w:rsidP="005D6890">
      <w:pPr>
        <w:pStyle w:val="09Bodycopy11pt"/>
        <w:rPr>
          <w:rFonts w:ascii="Futura Std Book" w:hAnsi="Futura Std Book" w:cs="Calibri"/>
        </w:rPr>
      </w:pPr>
      <w:r>
        <w:rPr>
          <w:rStyle w:val="normaltextrun"/>
          <w:rFonts w:ascii="Futura Std Book" w:hAnsi="Futura Std Book" w:cs="Calibri"/>
        </w:rPr>
        <w:t xml:space="preserve">The </w:t>
      </w:r>
      <w:proofErr w:type="spellStart"/>
      <w:r>
        <w:rPr>
          <w:rStyle w:val="normaltextrun"/>
          <w:rFonts w:ascii="Futura Std Book" w:hAnsi="Futura Std Book" w:cs="Calibri"/>
        </w:rPr>
        <w:t>Ellerdale</w:t>
      </w:r>
      <w:proofErr w:type="spellEnd"/>
      <w:r>
        <w:rPr>
          <w:rStyle w:val="normaltextrun"/>
          <w:rFonts w:ascii="Futura Std Book" w:hAnsi="Futura Std Book" w:cs="Calibri"/>
        </w:rPr>
        <w:t xml:space="preserve"> Trust exists </w:t>
      </w:r>
      <w:r w:rsidR="007F3A5F">
        <w:rPr>
          <w:rStyle w:val="normaltextrun"/>
          <w:rFonts w:ascii="Futura Std Book" w:hAnsi="Futura Std Book" w:cs="Calibri"/>
        </w:rPr>
        <w:t>for the r</w:t>
      </w:r>
      <w:r w:rsidRPr="005D6890">
        <w:rPr>
          <w:rFonts w:ascii="Futura Std Book" w:hAnsi="Futura Std Book" w:cs="Calibri"/>
        </w:rPr>
        <w:t xml:space="preserve">elief of poverty, distress and suffering, </w:t>
      </w:r>
      <w:r w:rsidR="00AC1FD0" w:rsidRPr="005D6890">
        <w:rPr>
          <w:rFonts w:ascii="Futura Std Book" w:hAnsi="Futura Std Book" w:cs="Calibri"/>
        </w:rPr>
        <w:t>by</w:t>
      </w:r>
      <w:r w:rsidRPr="005D6890">
        <w:rPr>
          <w:rFonts w:ascii="Futura Std Book" w:hAnsi="Futura Std Book" w:cs="Calibri"/>
        </w:rPr>
        <w:t xml:space="preserve"> provision of grant</w:t>
      </w:r>
      <w:r w:rsidR="00B20F6F">
        <w:rPr>
          <w:rFonts w:ascii="Futura Std Book" w:hAnsi="Futura Std Book" w:cs="Calibri"/>
        </w:rPr>
        <w:t>s</w:t>
      </w:r>
      <w:r w:rsidRPr="005D6890">
        <w:rPr>
          <w:rFonts w:ascii="Futura Std Book" w:hAnsi="Futura Std Book" w:cs="Calibri"/>
        </w:rPr>
        <w:t xml:space="preserve"> to </w:t>
      </w:r>
      <w:r w:rsidR="004D3894">
        <w:rPr>
          <w:rFonts w:ascii="Futura Std Book" w:hAnsi="Futura Std Book" w:cs="Calibri"/>
        </w:rPr>
        <w:t xml:space="preserve">organisations working with children </w:t>
      </w:r>
      <w:r w:rsidR="001F1BBD">
        <w:rPr>
          <w:rFonts w:ascii="Futura Std Book" w:hAnsi="Futura Std Book" w:cs="Calibri"/>
        </w:rPr>
        <w:t xml:space="preserve">experiencing </w:t>
      </w:r>
      <w:r w:rsidR="00F9674A">
        <w:rPr>
          <w:rFonts w:ascii="Futura Std Book" w:hAnsi="Futura Std Book" w:cs="Calibri"/>
        </w:rPr>
        <w:t>disadvantage</w:t>
      </w:r>
      <w:r w:rsidRPr="005D6890">
        <w:rPr>
          <w:rFonts w:ascii="Futura Std Book" w:hAnsi="Futura Std Book" w:cs="Calibri"/>
        </w:rPr>
        <w:t>.</w:t>
      </w:r>
      <w:r w:rsidR="00CD5E25">
        <w:rPr>
          <w:rFonts w:ascii="Futura Std Book" w:hAnsi="Futura Std Book" w:cs="Calibri"/>
        </w:rPr>
        <w:t xml:space="preserve"> The </w:t>
      </w:r>
      <w:proofErr w:type="spellStart"/>
      <w:r w:rsidR="00CD5E25">
        <w:rPr>
          <w:rFonts w:ascii="Futura Std Book" w:hAnsi="Futura Std Book" w:cs="Calibri"/>
        </w:rPr>
        <w:t>Ellerdale</w:t>
      </w:r>
      <w:proofErr w:type="spellEnd"/>
      <w:r w:rsidR="00CD5E25">
        <w:rPr>
          <w:rFonts w:ascii="Futura Std Book" w:hAnsi="Futura Std Book" w:cs="Calibri"/>
        </w:rPr>
        <w:t xml:space="preserve"> Trust has partnered with London Community Foundation</w:t>
      </w:r>
      <w:r w:rsidR="00A86893">
        <w:rPr>
          <w:rFonts w:ascii="Futura Std Book" w:hAnsi="Futura Std Book" w:cs="Calibri"/>
        </w:rPr>
        <w:t xml:space="preserve"> to deliver</w:t>
      </w:r>
      <w:r w:rsidR="004515D3">
        <w:rPr>
          <w:rFonts w:ascii="Futura Std Book" w:hAnsi="Futura Std Book" w:cs="Calibri"/>
        </w:rPr>
        <w:t xml:space="preserve"> their grant-making.</w:t>
      </w:r>
    </w:p>
    <w:p w14:paraId="5899CD56" w14:textId="77777777" w:rsidR="004515D3" w:rsidRDefault="004515D3" w:rsidP="005D6890">
      <w:pPr>
        <w:pStyle w:val="09Bodycopy11pt"/>
        <w:rPr>
          <w:rFonts w:ascii="Futura Std Book" w:hAnsi="Futura Std Book" w:cs="Calibri"/>
        </w:rPr>
      </w:pPr>
    </w:p>
    <w:p w14:paraId="26714FBD" w14:textId="3F53D843" w:rsidR="004515D3" w:rsidRPr="00A579EF" w:rsidRDefault="004515D3" w:rsidP="005D6890">
      <w:pPr>
        <w:pStyle w:val="09Bodycopy11pt"/>
        <w:rPr>
          <w:rFonts w:ascii="Futura Std Book" w:hAnsi="Futura Std Book" w:cs="Calibri"/>
          <w:lang w:val="en-US"/>
        </w:rPr>
      </w:pPr>
      <w:r>
        <w:rPr>
          <w:rFonts w:ascii="Futura Std Book" w:hAnsi="Futura Std Book" w:cs="Calibri"/>
        </w:rPr>
        <w:t xml:space="preserve">The </w:t>
      </w:r>
      <w:proofErr w:type="spellStart"/>
      <w:r>
        <w:rPr>
          <w:rFonts w:ascii="Futura Std Book" w:hAnsi="Futura Std Book" w:cs="Calibri"/>
        </w:rPr>
        <w:t>Ellerdale</w:t>
      </w:r>
      <w:proofErr w:type="spellEnd"/>
      <w:r>
        <w:rPr>
          <w:rFonts w:ascii="Futura Std Book" w:hAnsi="Futura Std Book" w:cs="Calibri"/>
        </w:rPr>
        <w:t xml:space="preserve"> Trust Grant Programme prioritises </w:t>
      </w:r>
      <w:r w:rsidR="00EF3C38">
        <w:rPr>
          <w:rFonts w:ascii="Futura Std Book" w:hAnsi="Futura Std Book" w:cs="Calibri"/>
        </w:rPr>
        <w:t xml:space="preserve">work with children up to age </w:t>
      </w:r>
      <w:r w:rsidR="00A74DBC">
        <w:rPr>
          <w:rFonts w:ascii="Futura Std Book" w:hAnsi="Futura Std Book" w:cs="Calibri"/>
        </w:rPr>
        <w:t>10 but</w:t>
      </w:r>
      <w:r w:rsidR="00EF3C38">
        <w:rPr>
          <w:rFonts w:ascii="Futura Std Book" w:hAnsi="Futura Std Book" w:cs="Calibri"/>
        </w:rPr>
        <w:t xml:space="preserve"> will fund some activity working with children and young people aged up to 18. </w:t>
      </w:r>
      <w:r w:rsidR="00EB7969">
        <w:rPr>
          <w:rFonts w:ascii="Futura Std Book" w:hAnsi="Futura Std Book" w:cs="Calibri"/>
        </w:rPr>
        <w:t xml:space="preserve">Funded activity must take place in London and </w:t>
      </w:r>
      <w:r w:rsidR="009067E7">
        <w:rPr>
          <w:rFonts w:ascii="Futura Std Book" w:hAnsi="Futura Std Book" w:cs="Calibri"/>
        </w:rPr>
        <w:t xml:space="preserve">for this grant round must </w:t>
      </w:r>
      <w:r w:rsidR="00EB7969">
        <w:rPr>
          <w:rFonts w:ascii="Futura Std Book" w:hAnsi="Futura Std Book" w:cs="Calibri"/>
        </w:rPr>
        <w:t>support children living in one of the London boroughs stated below</w:t>
      </w:r>
      <w:r w:rsidR="002A5794">
        <w:rPr>
          <w:rFonts w:ascii="Futura Std Book" w:hAnsi="Futura Std Book" w:cs="Calibri"/>
        </w:rPr>
        <w:t>.</w:t>
      </w:r>
      <w:r w:rsidR="00CA00B9">
        <w:rPr>
          <w:rFonts w:ascii="Futura Std Book" w:hAnsi="Futura Std Book" w:cs="Calibri"/>
        </w:rPr>
        <w:t xml:space="preserve"> The children supported must be </w:t>
      </w:r>
      <w:r w:rsidR="00CC0E88">
        <w:rPr>
          <w:rFonts w:ascii="Futura Std Book" w:hAnsi="Futura Std Book" w:cs="Calibri"/>
        </w:rPr>
        <w:t>from families experiencing financial disadvantage</w:t>
      </w:r>
      <w:r w:rsidR="00782246">
        <w:rPr>
          <w:rFonts w:ascii="Futura Std Book" w:hAnsi="Futura Std Book" w:cs="Calibri"/>
        </w:rPr>
        <w:t>.</w:t>
      </w:r>
    </w:p>
    <w:p w14:paraId="2200E8DF" w14:textId="77777777" w:rsidR="00E67DBA" w:rsidRDefault="00E67DBA" w:rsidP="00E67DBA">
      <w:pPr>
        <w:pStyle w:val="09Bodycopy11pt"/>
        <w:spacing w:line="360" w:lineRule="auto"/>
        <w:rPr>
          <w:rFonts w:ascii="Futura Std Book" w:hAnsi="Futura Std Book"/>
          <w:sz w:val="24"/>
          <w:szCs w:val="24"/>
        </w:rPr>
      </w:pPr>
    </w:p>
    <w:p w14:paraId="79F7B214" w14:textId="5180FAB4" w:rsidR="00870D13" w:rsidRPr="00DF046C" w:rsidRDefault="0073435A" w:rsidP="00832F43">
      <w:pPr>
        <w:spacing w:after="120"/>
        <w:ind w:right="-23"/>
        <w:rPr>
          <w:rFonts w:ascii="Futura Std Book" w:eastAsia="Calibri" w:hAnsi="Futura Std Book" w:cs="Calibri"/>
          <w:color w:val="D9222A"/>
          <w:sz w:val="24"/>
          <w:szCs w:val="24"/>
        </w:rPr>
      </w:pPr>
      <w:r>
        <w:rPr>
          <w:rFonts w:ascii="Futura Std Book" w:eastAsia="Calibri" w:hAnsi="Futura Std Book" w:cs="Calibri"/>
          <w:b/>
          <w:bCs/>
          <w:color w:val="D9222A"/>
          <w:spacing w:val="2"/>
          <w:sz w:val="24"/>
          <w:szCs w:val="24"/>
        </w:rPr>
        <w:t>Programm</w:t>
      </w:r>
      <w:r w:rsidR="004779DD">
        <w:rPr>
          <w:rFonts w:ascii="Futura Std Book" w:eastAsia="Calibri" w:hAnsi="Futura Std Book" w:cs="Calibri"/>
          <w:b/>
          <w:bCs/>
          <w:color w:val="D9222A"/>
          <w:spacing w:val="2"/>
          <w:sz w:val="24"/>
          <w:szCs w:val="24"/>
        </w:rPr>
        <w:t>e</w:t>
      </w:r>
      <w:r w:rsidR="00870D13" w:rsidRPr="00DF046C">
        <w:rPr>
          <w:rFonts w:ascii="Futura Std Book" w:eastAsia="Calibri" w:hAnsi="Futura Std Book" w:cs="Calibri"/>
          <w:b/>
          <w:bCs/>
          <w:color w:val="D9222A"/>
          <w:spacing w:val="-7"/>
          <w:sz w:val="24"/>
          <w:szCs w:val="24"/>
        </w:rPr>
        <w:t xml:space="preserve"> </w:t>
      </w:r>
      <w:r w:rsidR="004779DD">
        <w:rPr>
          <w:rFonts w:ascii="Futura Std Book" w:eastAsia="Calibri" w:hAnsi="Futura Std Book" w:cs="Calibri"/>
          <w:b/>
          <w:bCs/>
          <w:color w:val="D9222A"/>
          <w:spacing w:val="1"/>
          <w:sz w:val="24"/>
          <w:szCs w:val="24"/>
        </w:rPr>
        <w:t>a</w:t>
      </w:r>
      <w:r w:rsidR="00870D13" w:rsidRPr="00DF046C">
        <w:rPr>
          <w:rFonts w:ascii="Futura Std Book" w:eastAsia="Calibri" w:hAnsi="Futura Std Book" w:cs="Calibri"/>
          <w:b/>
          <w:bCs/>
          <w:color w:val="D9222A"/>
          <w:spacing w:val="1"/>
          <w:sz w:val="24"/>
          <w:szCs w:val="24"/>
        </w:rPr>
        <w:t>ims</w:t>
      </w:r>
    </w:p>
    <w:p w14:paraId="2E77934A" w14:textId="78388714" w:rsidR="00870D13" w:rsidRDefault="00870D13" w:rsidP="00870D13">
      <w:pPr>
        <w:rPr>
          <w:rFonts w:ascii="Futura Std Book" w:eastAsia="Calibri" w:hAnsi="Futura Std Book" w:cs="Calibri"/>
        </w:rPr>
      </w:pPr>
      <w:r w:rsidRPr="00DF046C">
        <w:rPr>
          <w:rFonts w:ascii="Futura Std Book" w:eastAsia="Calibri" w:hAnsi="Futura Std Book" w:cs="Calibri"/>
          <w:spacing w:val="-1"/>
        </w:rPr>
        <w:t xml:space="preserve">The aim of the </w:t>
      </w:r>
      <w:r w:rsidR="0073435A">
        <w:rPr>
          <w:rFonts w:ascii="Futura Std Book" w:eastAsia="Calibri" w:hAnsi="Futura Std Book" w:cs="Calibri"/>
          <w:spacing w:val="-1"/>
        </w:rPr>
        <w:t xml:space="preserve">programme </w:t>
      </w:r>
      <w:r w:rsidRPr="00DF046C">
        <w:rPr>
          <w:rFonts w:ascii="Futura Std Book" w:eastAsia="Calibri" w:hAnsi="Futura Std Book" w:cs="Calibri"/>
          <w:spacing w:val="-1"/>
        </w:rPr>
        <w:t xml:space="preserve">is </w:t>
      </w:r>
      <w:r w:rsidR="00887C55">
        <w:rPr>
          <w:rFonts w:ascii="Futura Std Book" w:eastAsia="Calibri" w:hAnsi="Futura Std Book" w:cs="Calibri"/>
          <w:spacing w:val="-1"/>
        </w:rPr>
        <w:t>the relief of poverty, distress and suffering</w:t>
      </w:r>
      <w:r w:rsidR="00B64E9F">
        <w:rPr>
          <w:rFonts w:ascii="Futura Std Book" w:eastAsia="Calibri" w:hAnsi="Futura Std Book" w:cs="Calibri"/>
          <w:spacing w:val="-1"/>
        </w:rPr>
        <w:t xml:space="preserve"> amongst</w:t>
      </w:r>
      <w:r w:rsidR="00887C55">
        <w:rPr>
          <w:rFonts w:ascii="Futura Std Book" w:eastAsia="Calibri" w:hAnsi="Futura Std Book" w:cs="Calibri"/>
          <w:spacing w:val="-1"/>
        </w:rPr>
        <w:t xml:space="preserve"> children up </w:t>
      </w:r>
      <w:r w:rsidR="00B64E9F">
        <w:rPr>
          <w:rFonts w:ascii="Futura Std Book" w:eastAsia="Calibri" w:hAnsi="Futura Std Book" w:cs="Calibri"/>
          <w:spacing w:val="-1"/>
        </w:rPr>
        <w:t xml:space="preserve">to age 10 living in </w:t>
      </w:r>
      <w:r w:rsidR="000659BA">
        <w:rPr>
          <w:rFonts w:ascii="Futura Std Book" w:eastAsia="Calibri" w:hAnsi="Futura Std Book" w:cs="Calibri"/>
          <w:spacing w:val="-1"/>
        </w:rPr>
        <w:t xml:space="preserve">areas of </w:t>
      </w:r>
      <w:r w:rsidR="00B64E9F">
        <w:rPr>
          <w:rFonts w:ascii="Futura Std Book" w:eastAsia="Calibri" w:hAnsi="Futura Std Book" w:cs="Calibri"/>
          <w:spacing w:val="-1"/>
        </w:rPr>
        <w:t>London</w:t>
      </w:r>
      <w:r w:rsidR="000659BA">
        <w:rPr>
          <w:rFonts w:ascii="Futura Std Book" w:eastAsia="Calibri" w:hAnsi="Futura Std Book" w:cs="Calibri"/>
          <w:spacing w:val="-1"/>
        </w:rPr>
        <w:t xml:space="preserve"> affected by disadvantage and high levels of deprivation</w:t>
      </w:r>
      <w:r w:rsidRPr="00DF046C">
        <w:rPr>
          <w:rFonts w:ascii="Futura Std Book" w:eastAsia="Calibri" w:hAnsi="Futura Std Book" w:cs="Calibri"/>
        </w:rPr>
        <w:t>.</w:t>
      </w:r>
    </w:p>
    <w:p w14:paraId="03B3FDEC" w14:textId="77777777" w:rsidR="00E67DBA" w:rsidRPr="00DF046C" w:rsidRDefault="00E67DBA" w:rsidP="00E67DBA">
      <w:pPr>
        <w:pStyle w:val="09Bodycopy11pt"/>
        <w:spacing w:line="360" w:lineRule="auto"/>
        <w:rPr>
          <w:rFonts w:ascii="Futura Std Book" w:hAnsi="Futura Std Book"/>
          <w:sz w:val="24"/>
          <w:szCs w:val="24"/>
        </w:rPr>
      </w:pPr>
    </w:p>
    <w:p w14:paraId="6C85FE5A" w14:textId="19FFC93C" w:rsidR="00073459" w:rsidRPr="00DF046C" w:rsidRDefault="00B64E9F" w:rsidP="00073459">
      <w:pPr>
        <w:spacing w:after="120"/>
        <w:ind w:right="-23"/>
        <w:rPr>
          <w:rFonts w:ascii="Futura Std Book" w:eastAsia="Calibri" w:hAnsi="Futura Std Book" w:cs="Calibri"/>
          <w:color w:val="D9222A"/>
          <w:sz w:val="24"/>
          <w:szCs w:val="24"/>
        </w:rPr>
      </w:pPr>
      <w:r>
        <w:rPr>
          <w:rFonts w:ascii="Futura Std Book" w:eastAsia="Calibri" w:hAnsi="Futura Std Book" w:cs="Calibri"/>
          <w:b/>
          <w:bCs/>
          <w:color w:val="D9222A"/>
          <w:spacing w:val="2"/>
          <w:sz w:val="24"/>
          <w:szCs w:val="24"/>
        </w:rPr>
        <w:t>Geographic area</w:t>
      </w:r>
    </w:p>
    <w:p w14:paraId="754A3BDC" w14:textId="7DE0587A" w:rsidR="005D532E" w:rsidRDefault="005D532E" w:rsidP="00CE2919">
      <w:pPr>
        <w:pStyle w:val="09Bodycopy11pt"/>
        <w:rPr>
          <w:rFonts w:ascii="Futura Std Book" w:hAnsi="Futura Std Book"/>
        </w:rPr>
      </w:pPr>
      <w:r w:rsidRPr="00BE4878">
        <w:rPr>
          <w:rFonts w:ascii="Futura Std Book" w:hAnsi="Futura Std Book"/>
        </w:rPr>
        <w:t>Applications</w:t>
      </w:r>
      <w:r w:rsidR="0088392E" w:rsidRPr="00BE4878">
        <w:rPr>
          <w:rFonts w:ascii="Futura Std Book" w:hAnsi="Futura Std Book"/>
        </w:rPr>
        <w:t xml:space="preserve"> </w:t>
      </w:r>
      <w:r w:rsidR="005D5FC2" w:rsidRPr="00BE4878">
        <w:rPr>
          <w:rFonts w:ascii="Futura Std Book" w:hAnsi="Futura Std Book"/>
        </w:rPr>
        <w:t xml:space="preserve">to </w:t>
      </w:r>
      <w:r w:rsidR="00242EE5">
        <w:rPr>
          <w:rFonts w:ascii="Futura Std Book" w:hAnsi="Futura Std Book"/>
        </w:rPr>
        <w:t xml:space="preserve">the </w:t>
      </w:r>
      <w:proofErr w:type="spellStart"/>
      <w:r w:rsidR="00242EE5">
        <w:rPr>
          <w:rFonts w:ascii="Futura Std Book" w:hAnsi="Futura Std Book"/>
        </w:rPr>
        <w:t>Ellerdale</w:t>
      </w:r>
      <w:proofErr w:type="spellEnd"/>
      <w:r w:rsidR="00242EE5">
        <w:rPr>
          <w:rFonts w:ascii="Futura Std Book" w:hAnsi="Futura Std Book"/>
        </w:rPr>
        <w:t xml:space="preserve"> Trust Grant Programme Round 1</w:t>
      </w:r>
      <w:r w:rsidRPr="00BE4878">
        <w:rPr>
          <w:rFonts w:ascii="Futura Std Book" w:hAnsi="Futura Std Book"/>
        </w:rPr>
        <w:t xml:space="preserve"> are welcome from organisations</w:t>
      </w:r>
      <w:r w:rsidR="0043354F">
        <w:rPr>
          <w:rFonts w:ascii="Futura Std Book" w:hAnsi="Futura Std Book"/>
        </w:rPr>
        <w:t xml:space="preserve"> based</w:t>
      </w:r>
      <w:r w:rsidRPr="00BE4878">
        <w:rPr>
          <w:rFonts w:ascii="Futura Std Book" w:hAnsi="Futura Std Book"/>
        </w:rPr>
        <w:t xml:space="preserve"> in any London borough</w:t>
      </w:r>
      <w:r w:rsidR="0043354F">
        <w:rPr>
          <w:rFonts w:ascii="Futura Std Book" w:hAnsi="Futura Std Book"/>
        </w:rPr>
        <w:t xml:space="preserve"> delivering projects and services to children</w:t>
      </w:r>
      <w:r w:rsidR="00D104D0">
        <w:rPr>
          <w:rFonts w:ascii="Futura Std Book" w:hAnsi="Futura Std Book"/>
        </w:rPr>
        <w:t xml:space="preserve"> in one of the following boroughs:</w:t>
      </w:r>
    </w:p>
    <w:p w14:paraId="764C9365" w14:textId="77777777" w:rsidR="00D104D0" w:rsidRDefault="00D104D0" w:rsidP="00CE2919">
      <w:pPr>
        <w:pStyle w:val="09Bodycopy11pt"/>
        <w:rPr>
          <w:rFonts w:ascii="Futura Std Book" w:hAnsi="Futura Std Book"/>
        </w:rPr>
      </w:pPr>
    </w:p>
    <w:p w14:paraId="472D5E3D" w14:textId="77777777" w:rsidR="000659BA" w:rsidRPr="000659BA" w:rsidRDefault="000659BA" w:rsidP="000659BA">
      <w:pPr>
        <w:pStyle w:val="09Bodycopy11pt"/>
        <w:rPr>
          <w:rFonts w:ascii="Futura Std Book" w:hAnsi="Futura Std Book"/>
        </w:rPr>
      </w:pPr>
      <w:r w:rsidRPr="000659BA">
        <w:rPr>
          <w:rFonts w:ascii="Futura Std Book" w:hAnsi="Futura Std Book"/>
        </w:rPr>
        <w:t>Barking and Dagenham</w:t>
      </w:r>
    </w:p>
    <w:p w14:paraId="32852400" w14:textId="77777777" w:rsidR="000659BA" w:rsidRDefault="000659BA" w:rsidP="000659BA">
      <w:pPr>
        <w:pStyle w:val="09Bodycopy11pt"/>
        <w:rPr>
          <w:rFonts w:ascii="Futura Std Book" w:hAnsi="Futura Std Book"/>
        </w:rPr>
      </w:pPr>
      <w:r w:rsidRPr="000659BA">
        <w:rPr>
          <w:rFonts w:ascii="Futura Std Book" w:hAnsi="Futura Std Book"/>
        </w:rPr>
        <w:t>Brent</w:t>
      </w:r>
    </w:p>
    <w:p w14:paraId="199F6424" w14:textId="661DD899" w:rsidR="00422F51" w:rsidRPr="000659BA" w:rsidRDefault="00422F51" w:rsidP="000659BA">
      <w:pPr>
        <w:pStyle w:val="09Bodycopy11pt"/>
        <w:rPr>
          <w:rFonts w:ascii="Futura Std Book" w:hAnsi="Futura Std Book"/>
        </w:rPr>
      </w:pPr>
      <w:r w:rsidRPr="000659BA">
        <w:rPr>
          <w:rFonts w:ascii="Futura Std Book" w:hAnsi="Futura Std Book"/>
        </w:rPr>
        <w:t>Camden</w:t>
      </w:r>
    </w:p>
    <w:p w14:paraId="38C2E5AC" w14:textId="77777777" w:rsidR="000659BA" w:rsidRDefault="000659BA" w:rsidP="000659BA">
      <w:pPr>
        <w:pStyle w:val="09Bodycopy11pt"/>
        <w:rPr>
          <w:rFonts w:ascii="Futura Std Book" w:hAnsi="Futura Std Book"/>
        </w:rPr>
      </w:pPr>
      <w:r w:rsidRPr="000659BA">
        <w:rPr>
          <w:rFonts w:ascii="Futura Std Book" w:hAnsi="Futura Std Book"/>
        </w:rPr>
        <w:t>Hounslow</w:t>
      </w:r>
    </w:p>
    <w:p w14:paraId="28BC7251" w14:textId="59DE9B11" w:rsidR="00422F51" w:rsidRPr="000659BA" w:rsidRDefault="00422F51" w:rsidP="000659BA">
      <w:pPr>
        <w:pStyle w:val="09Bodycopy11pt"/>
        <w:rPr>
          <w:rFonts w:ascii="Futura Std Book" w:hAnsi="Futura Std Book"/>
        </w:rPr>
      </w:pPr>
      <w:r w:rsidRPr="000659BA">
        <w:rPr>
          <w:rFonts w:ascii="Futura Std Book" w:hAnsi="Futura Std Book"/>
        </w:rPr>
        <w:t>Newham</w:t>
      </w:r>
    </w:p>
    <w:p w14:paraId="27F1D0E0" w14:textId="77777777" w:rsidR="000659BA" w:rsidRDefault="000659BA" w:rsidP="000659BA">
      <w:pPr>
        <w:pStyle w:val="09Bodycopy11pt"/>
        <w:rPr>
          <w:rFonts w:ascii="Futura Std Book" w:hAnsi="Futura Std Book"/>
        </w:rPr>
      </w:pPr>
      <w:r w:rsidRPr="000659BA">
        <w:rPr>
          <w:rFonts w:ascii="Futura Std Book" w:hAnsi="Futura Std Book"/>
        </w:rPr>
        <w:t>Redbridge</w:t>
      </w:r>
    </w:p>
    <w:p w14:paraId="1095FB12" w14:textId="77777777" w:rsidR="00422F51" w:rsidRDefault="00422F51" w:rsidP="00422F51">
      <w:pPr>
        <w:pStyle w:val="09Bodycopy11pt"/>
        <w:rPr>
          <w:rFonts w:ascii="Futura Std Book" w:hAnsi="Futura Std Book"/>
        </w:rPr>
      </w:pPr>
      <w:r w:rsidRPr="000659BA">
        <w:rPr>
          <w:rFonts w:ascii="Futura Std Book" w:hAnsi="Futura Std Book"/>
        </w:rPr>
        <w:t>Tower Hamlets</w:t>
      </w:r>
    </w:p>
    <w:p w14:paraId="699B3E09" w14:textId="28559853" w:rsidR="00422F51" w:rsidRPr="000659BA" w:rsidRDefault="00422F51" w:rsidP="00422F51">
      <w:pPr>
        <w:pStyle w:val="09Bodycopy11pt"/>
        <w:rPr>
          <w:rFonts w:ascii="Futura Std Book" w:hAnsi="Futura Std Book"/>
        </w:rPr>
      </w:pPr>
      <w:r w:rsidRPr="000659BA">
        <w:rPr>
          <w:rFonts w:ascii="Futura Std Book" w:hAnsi="Futura Std Book"/>
        </w:rPr>
        <w:t>Westminster</w:t>
      </w:r>
    </w:p>
    <w:p w14:paraId="6F65E413" w14:textId="77777777" w:rsidR="00D104D0" w:rsidRDefault="00D104D0" w:rsidP="00CE2919">
      <w:pPr>
        <w:pStyle w:val="09Bodycopy11pt"/>
        <w:rPr>
          <w:rFonts w:ascii="Futura Std Book" w:hAnsi="Futura Std Book"/>
        </w:rPr>
      </w:pPr>
    </w:p>
    <w:p w14:paraId="73A9B863" w14:textId="6FD11339" w:rsidR="00D104D0" w:rsidRDefault="00D104D0" w:rsidP="00CE2919">
      <w:pPr>
        <w:pStyle w:val="09Bodycopy11pt"/>
        <w:rPr>
          <w:rFonts w:ascii="Futura Std Book" w:hAnsi="Futura Std Book"/>
        </w:rPr>
      </w:pPr>
      <w:r>
        <w:rPr>
          <w:rFonts w:ascii="Futura Std Book" w:hAnsi="Futura Std Book"/>
        </w:rPr>
        <w:t xml:space="preserve">Priority will be given to projects that demonstrate that </w:t>
      </w:r>
      <w:r w:rsidR="0027361C">
        <w:rPr>
          <w:rFonts w:ascii="Futura Std Book" w:hAnsi="Futura Std Book"/>
        </w:rPr>
        <w:t>their</w:t>
      </w:r>
      <w:r w:rsidR="006C6CE8">
        <w:rPr>
          <w:rFonts w:ascii="Futura Std Book" w:hAnsi="Futura Std Book"/>
        </w:rPr>
        <w:t xml:space="preserve"> activity</w:t>
      </w:r>
      <w:r w:rsidR="0027361C">
        <w:rPr>
          <w:rFonts w:ascii="Futura Std Book" w:hAnsi="Futura Std Book"/>
        </w:rPr>
        <w:t xml:space="preserve"> will improve the lives of children living within areas </w:t>
      </w:r>
      <w:r w:rsidR="006A090B">
        <w:rPr>
          <w:rFonts w:ascii="Futura Std Book" w:hAnsi="Futura Std Book"/>
        </w:rPr>
        <w:t xml:space="preserve">where there </w:t>
      </w:r>
      <w:r w:rsidR="009B1F4C">
        <w:rPr>
          <w:rFonts w:ascii="Futura Std Book" w:hAnsi="Futura Std Book"/>
        </w:rPr>
        <w:t>are</w:t>
      </w:r>
      <w:r w:rsidR="006A090B">
        <w:rPr>
          <w:rFonts w:ascii="Futura Std Book" w:hAnsi="Futura Std Book"/>
        </w:rPr>
        <w:t xml:space="preserve"> high</w:t>
      </w:r>
      <w:r w:rsidR="009B1F4C">
        <w:rPr>
          <w:rFonts w:ascii="Futura Std Book" w:hAnsi="Futura Std Book"/>
        </w:rPr>
        <w:t xml:space="preserve"> levels of</w:t>
      </w:r>
      <w:r w:rsidR="006A090B">
        <w:rPr>
          <w:rFonts w:ascii="Futura Std Book" w:hAnsi="Futura Std Book"/>
        </w:rPr>
        <w:t xml:space="preserve"> deprivation and </w:t>
      </w:r>
      <w:r w:rsidR="00B15E15">
        <w:rPr>
          <w:rFonts w:ascii="Futura Std Book" w:hAnsi="Futura Std Book"/>
        </w:rPr>
        <w:t>disadvantage</w:t>
      </w:r>
      <w:r w:rsidR="006A090B">
        <w:rPr>
          <w:rFonts w:ascii="Futura Std Book" w:hAnsi="Futura Std Book"/>
        </w:rPr>
        <w:t>.</w:t>
      </w:r>
    </w:p>
    <w:p w14:paraId="10FC8E29" w14:textId="77777777" w:rsidR="00CC0E88" w:rsidRPr="00BE4878" w:rsidRDefault="00CC0E88" w:rsidP="00E67DBA">
      <w:pPr>
        <w:pStyle w:val="09Bodycopy11pt"/>
        <w:spacing w:line="360" w:lineRule="auto"/>
        <w:rPr>
          <w:rFonts w:ascii="Futura Std Book" w:hAnsi="Futura Std Book"/>
        </w:rPr>
      </w:pPr>
    </w:p>
    <w:p w14:paraId="17526512" w14:textId="77777777" w:rsidR="00500931" w:rsidRPr="009D1709" w:rsidRDefault="00500931" w:rsidP="009D1709">
      <w:pPr>
        <w:pStyle w:val="09Bodycopy11pt"/>
        <w:rPr>
          <w:ins w:id="4" w:author="Leigh Ogden" w:date="2024-04-23T11:53:00Z"/>
          <w:rFonts w:ascii="Futura Std Book" w:hAnsi="Futura Std Book"/>
        </w:rPr>
      </w:pPr>
    </w:p>
    <w:p w14:paraId="22FC4221" w14:textId="6555825C" w:rsidR="009C7AA7" w:rsidRPr="00BE4878" w:rsidRDefault="009C7AA7" w:rsidP="00832F43">
      <w:pPr>
        <w:pStyle w:val="09Bodycopy11pt"/>
        <w:spacing w:after="120"/>
        <w:rPr>
          <w:rFonts w:ascii="Futura Std Book" w:hAnsi="Futura Std Book"/>
          <w:b/>
          <w:color w:val="D9222A"/>
          <w:sz w:val="24"/>
          <w:szCs w:val="24"/>
        </w:rPr>
      </w:pPr>
      <w:r w:rsidRPr="00DF046C">
        <w:rPr>
          <w:rFonts w:ascii="Futura Std Book" w:hAnsi="Futura Std Book"/>
          <w:b/>
          <w:color w:val="D9222A"/>
          <w:sz w:val="24"/>
          <w:szCs w:val="24"/>
        </w:rPr>
        <w:lastRenderedPageBreak/>
        <w:t xml:space="preserve">Grant </w:t>
      </w:r>
      <w:r w:rsidR="002E3CD6">
        <w:rPr>
          <w:rFonts w:ascii="Futura Std Book" w:hAnsi="Futura Std Book"/>
          <w:b/>
          <w:color w:val="D9222A"/>
          <w:sz w:val="24"/>
          <w:szCs w:val="24"/>
        </w:rPr>
        <w:t>s</w:t>
      </w:r>
      <w:r w:rsidRPr="00DF046C">
        <w:rPr>
          <w:rFonts w:ascii="Futura Std Book" w:hAnsi="Futura Std Book"/>
          <w:b/>
          <w:color w:val="D9222A"/>
          <w:sz w:val="24"/>
          <w:szCs w:val="24"/>
        </w:rPr>
        <w:t>ize</w:t>
      </w:r>
      <w:r w:rsidR="00895530" w:rsidRPr="00DF046C">
        <w:rPr>
          <w:rFonts w:ascii="Futura Std Book" w:hAnsi="Futura Std Book"/>
          <w:b/>
          <w:color w:val="D9222A"/>
          <w:sz w:val="24"/>
          <w:szCs w:val="24"/>
        </w:rPr>
        <w:t xml:space="preserve"> and duration</w:t>
      </w:r>
    </w:p>
    <w:p w14:paraId="01798FFE" w14:textId="2A43B2D6" w:rsidR="00BD299A" w:rsidRDefault="002E3CD6" w:rsidP="00FA2246">
      <w:pPr>
        <w:pStyle w:val="ListParagraph"/>
        <w:numPr>
          <w:ilvl w:val="0"/>
          <w:numId w:val="8"/>
        </w:numPr>
      </w:pPr>
      <w:r>
        <w:t>Organisations can apply for g</w:t>
      </w:r>
      <w:r w:rsidR="00563F2B">
        <w:t xml:space="preserve">rants </w:t>
      </w:r>
      <w:r w:rsidR="00B15E15">
        <w:t>of between £5,000 and</w:t>
      </w:r>
      <w:r w:rsidR="00563F2B">
        <w:t xml:space="preserve"> £</w:t>
      </w:r>
      <w:r w:rsidR="00B15E15">
        <w:t>2</w:t>
      </w:r>
      <w:r w:rsidR="00563F2B">
        <w:t>0,000</w:t>
      </w:r>
      <w:r w:rsidR="00C53D7E">
        <w:t>.</w:t>
      </w:r>
    </w:p>
    <w:p w14:paraId="2797DAB3" w14:textId="1110B3E7" w:rsidR="0012475F" w:rsidRDefault="00B15E15" w:rsidP="00FA2246">
      <w:pPr>
        <w:pStyle w:val="ListParagraph"/>
        <w:numPr>
          <w:ilvl w:val="0"/>
          <w:numId w:val="8"/>
        </w:numPr>
        <w:spacing w:line="259" w:lineRule="auto"/>
      </w:pPr>
      <w:r>
        <w:t xml:space="preserve">Funding is </w:t>
      </w:r>
      <w:r w:rsidR="004726DF">
        <w:t>for one year.</w:t>
      </w:r>
    </w:p>
    <w:p w14:paraId="7AB82900" w14:textId="660BC6F2" w:rsidR="004726DF" w:rsidRDefault="004726DF" w:rsidP="00FA2246">
      <w:pPr>
        <w:pStyle w:val="ListParagraph"/>
        <w:numPr>
          <w:ilvl w:val="0"/>
          <w:numId w:val="8"/>
        </w:numPr>
        <w:spacing w:line="259" w:lineRule="auto"/>
      </w:pPr>
      <w:r>
        <w:t xml:space="preserve">Funded activity can begin </w:t>
      </w:r>
      <w:r w:rsidR="00E16BFF">
        <w:t>from 1</w:t>
      </w:r>
      <w:r w:rsidR="00E16BFF" w:rsidRPr="00E16BFF">
        <w:rPr>
          <w:vertAlign w:val="superscript"/>
        </w:rPr>
        <w:t>st</w:t>
      </w:r>
      <w:r w:rsidR="00E16BFF">
        <w:t xml:space="preserve"> </w:t>
      </w:r>
      <w:r w:rsidR="00F92DF7">
        <w:t>June</w:t>
      </w:r>
      <w:r w:rsidR="00E16BFF">
        <w:t>2026</w:t>
      </w:r>
      <w:r w:rsidR="009F5967">
        <w:t>.</w:t>
      </w:r>
    </w:p>
    <w:p w14:paraId="2EDA189E" w14:textId="77777777" w:rsidR="00C26F93" w:rsidRDefault="00C26F93" w:rsidP="0012475F">
      <w:pPr>
        <w:spacing w:line="259" w:lineRule="auto"/>
      </w:pPr>
    </w:p>
    <w:p w14:paraId="14E244B8" w14:textId="705B991D" w:rsidR="00C26F93" w:rsidRPr="0012475F" w:rsidRDefault="00C26F93" w:rsidP="0012475F">
      <w:pPr>
        <w:spacing w:line="259" w:lineRule="auto"/>
      </w:pPr>
      <w:r w:rsidRPr="00C26F93">
        <w:t>When deciding on the amount you are applying for, please reflect on your organisation’s income in the previous financial year or your forecast if a new group.</w:t>
      </w:r>
    </w:p>
    <w:p w14:paraId="1DE78F59" w14:textId="65B2EA89" w:rsidR="00E67DBA" w:rsidRPr="00E6738F" w:rsidRDefault="0012475F" w:rsidP="00E6738F">
      <w:pPr>
        <w:spacing w:line="360" w:lineRule="auto"/>
      </w:pPr>
      <w:r w:rsidRPr="0012475F">
        <w:t> </w:t>
      </w:r>
    </w:p>
    <w:p w14:paraId="4A9FD121" w14:textId="17781412" w:rsidR="00FA4C16" w:rsidRPr="00DF046C" w:rsidRDefault="00FA4C16" w:rsidP="00832F43">
      <w:pPr>
        <w:spacing w:after="120"/>
        <w:ind w:right="-23"/>
        <w:rPr>
          <w:rFonts w:ascii="Futura Std Book" w:eastAsia="Calibri" w:hAnsi="Futura Std Book" w:cs="Calibri"/>
          <w:color w:val="D9222A"/>
          <w:sz w:val="24"/>
          <w:szCs w:val="24"/>
        </w:rPr>
      </w:pPr>
      <w:r>
        <w:rPr>
          <w:rFonts w:ascii="Futura Std Book" w:eastAsia="Calibri" w:hAnsi="Futura Std Book" w:cs="Calibri"/>
          <w:b/>
          <w:bCs/>
          <w:color w:val="D9222A"/>
          <w:spacing w:val="2"/>
          <w:sz w:val="24"/>
          <w:szCs w:val="24"/>
        </w:rPr>
        <w:t xml:space="preserve">Programme </w:t>
      </w:r>
      <w:r w:rsidR="00F258A8">
        <w:rPr>
          <w:rFonts w:ascii="Futura Std Book" w:eastAsia="Calibri" w:hAnsi="Futura Std Book" w:cs="Calibri"/>
          <w:b/>
          <w:bCs/>
          <w:color w:val="D9222A"/>
          <w:spacing w:val="2"/>
          <w:sz w:val="24"/>
          <w:szCs w:val="24"/>
        </w:rPr>
        <w:t>p</w:t>
      </w:r>
      <w:r>
        <w:rPr>
          <w:rFonts w:ascii="Futura Std Book" w:eastAsia="Calibri" w:hAnsi="Futura Std Book" w:cs="Calibri"/>
          <w:b/>
          <w:bCs/>
          <w:color w:val="D9222A"/>
          <w:spacing w:val="2"/>
          <w:sz w:val="24"/>
          <w:szCs w:val="24"/>
        </w:rPr>
        <w:t>riorities</w:t>
      </w:r>
    </w:p>
    <w:p w14:paraId="2D1EB3AB" w14:textId="2213D435" w:rsidR="00F6231B" w:rsidRPr="00DF046C" w:rsidRDefault="008F2BF8" w:rsidP="0009018D">
      <w:pPr>
        <w:spacing w:line="264" w:lineRule="auto"/>
        <w:rPr>
          <w:rFonts w:ascii="Futura Std Book" w:eastAsia="Calibri" w:hAnsi="Futura Std Book" w:cs="Calibri"/>
          <w:spacing w:val="-1"/>
        </w:rPr>
      </w:pPr>
      <w:r w:rsidRPr="00DF046C">
        <w:rPr>
          <w:rFonts w:ascii="Futura Std Book" w:eastAsia="Calibri" w:hAnsi="Futura Std Book" w:cs="Calibri"/>
          <w:spacing w:val="-1"/>
        </w:rPr>
        <w:t xml:space="preserve">The </w:t>
      </w:r>
      <w:r w:rsidR="00997791" w:rsidRPr="00DF046C">
        <w:rPr>
          <w:rFonts w:ascii="Futura Std Book" w:eastAsia="Calibri" w:hAnsi="Futura Std Book" w:cs="Calibri"/>
          <w:spacing w:val="-1"/>
        </w:rPr>
        <w:t>programme will</w:t>
      </w:r>
      <w:r w:rsidR="00B77041">
        <w:rPr>
          <w:rFonts w:ascii="Futura Std Book" w:eastAsia="Calibri" w:hAnsi="Futura Std Book" w:cs="Calibri"/>
          <w:spacing w:val="-1"/>
        </w:rPr>
        <w:t xml:space="preserve"> </w:t>
      </w:r>
      <w:r w:rsidR="00997791" w:rsidRPr="00DF046C">
        <w:rPr>
          <w:rFonts w:ascii="Futura Std Book" w:eastAsia="Calibri" w:hAnsi="Futura Std Book" w:cs="Calibri"/>
          <w:spacing w:val="-1"/>
        </w:rPr>
        <w:t>prioriti</w:t>
      </w:r>
      <w:r w:rsidR="0043746A" w:rsidRPr="00DF046C">
        <w:rPr>
          <w:rFonts w:ascii="Futura Std Book" w:eastAsia="Calibri" w:hAnsi="Futura Std Book" w:cs="Calibri"/>
          <w:spacing w:val="-1"/>
        </w:rPr>
        <w:t>se</w:t>
      </w:r>
      <w:r w:rsidR="00997791" w:rsidRPr="00DF046C">
        <w:rPr>
          <w:rFonts w:ascii="Futura Std Book" w:eastAsia="Calibri" w:hAnsi="Futura Std Book" w:cs="Calibri"/>
          <w:spacing w:val="-1"/>
        </w:rPr>
        <w:t xml:space="preserve"> applications from organisations</w:t>
      </w:r>
      <w:r w:rsidRPr="00DF046C">
        <w:rPr>
          <w:rFonts w:ascii="Futura Std Book" w:eastAsia="Calibri" w:hAnsi="Futura Std Book" w:cs="Calibri"/>
          <w:spacing w:val="-1"/>
        </w:rPr>
        <w:t xml:space="preserve"> looking to</w:t>
      </w:r>
      <w:r w:rsidR="00F6231B" w:rsidRPr="00DF046C">
        <w:rPr>
          <w:rFonts w:ascii="Futura Std Book" w:eastAsia="Calibri" w:hAnsi="Futura Std Book" w:cs="Calibri"/>
          <w:spacing w:val="-1"/>
        </w:rPr>
        <w:t>:</w:t>
      </w:r>
    </w:p>
    <w:p w14:paraId="3AFC9B04" w14:textId="77777777" w:rsidR="00B81537" w:rsidRDefault="00AA1AEE" w:rsidP="0009018D">
      <w:pPr>
        <w:pStyle w:val="ListParagraph"/>
        <w:numPr>
          <w:ilvl w:val="0"/>
          <w:numId w:val="11"/>
        </w:numPr>
        <w:spacing w:line="264" w:lineRule="auto"/>
        <w:rPr>
          <w:rFonts w:ascii="Futura Std Book" w:eastAsia="Calibri" w:hAnsi="Futura Std Book" w:cs="Calibri"/>
          <w:spacing w:val="-1"/>
        </w:rPr>
      </w:pPr>
      <w:r>
        <w:rPr>
          <w:rFonts w:ascii="Futura Std Book" w:eastAsia="Calibri" w:hAnsi="Futura Std Book" w:cs="Calibri"/>
          <w:spacing w:val="-1"/>
        </w:rPr>
        <w:t>A</w:t>
      </w:r>
      <w:r w:rsidRPr="00AA1AEE">
        <w:rPr>
          <w:rFonts w:ascii="Futura Std Book" w:eastAsia="Calibri" w:hAnsi="Futura Std Book" w:cs="Calibri"/>
          <w:spacing w:val="-1"/>
        </w:rPr>
        <w:t xml:space="preserve">ssist children to develop in their early years, mainly up to </w:t>
      </w:r>
      <w:r>
        <w:rPr>
          <w:rFonts w:ascii="Futura Std Book" w:eastAsia="Calibri" w:hAnsi="Futura Std Book" w:cs="Calibri"/>
          <w:spacing w:val="-1"/>
        </w:rPr>
        <w:t xml:space="preserve">age </w:t>
      </w:r>
      <w:r w:rsidRPr="00AA1AEE">
        <w:rPr>
          <w:rFonts w:ascii="Futura Std Book" w:eastAsia="Calibri" w:hAnsi="Futura Std Book" w:cs="Calibri"/>
          <w:spacing w:val="-1"/>
        </w:rPr>
        <w:t xml:space="preserve">10 with a limit of </w:t>
      </w:r>
      <w:r>
        <w:rPr>
          <w:rFonts w:ascii="Futura Std Book" w:eastAsia="Calibri" w:hAnsi="Futura Std Book" w:cs="Calibri"/>
          <w:spacing w:val="-1"/>
        </w:rPr>
        <w:t xml:space="preserve">age </w:t>
      </w:r>
      <w:r w:rsidRPr="00AA1AEE">
        <w:rPr>
          <w:rFonts w:ascii="Futura Std Book" w:eastAsia="Calibri" w:hAnsi="Futura Std Book" w:cs="Calibri"/>
          <w:spacing w:val="-1"/>
        </w:rPr>
        <w:t>18</w:t>
      </w:r>
      <w:r>
        <w:rPr>
          <w:rFonts w:ascii="Futura Std Book" w:eastAsia="Calibri" w:hAnsi="Futura Std Book" w:cs="Calibri"/>
          <w:spacing w:val="-1"/>
        </w:rPr>
        <w:t>.</w:t>
      </w:r>
    </w:p>
    <w:p w14:paraId="729E9AE2" w14:textId="5E493ED7" w:rsidR="00C50516" w:rsidRPr="00B81537" w:rsidRDefault="00710EA0" w:rsidP="0009018D">
      <w:pPr>
        <w:pStyle w:val="ListParagraph"/>
        <w:numPr>
          <w:ilvl w:val="0"/>
          <w:numId w:val="11"/>
        </w:numPr>
        <w:spacing w:line="264" w:lineRule="auto"/>
        <w:rPr>
          <w:rFonts w:ascii="Futura Std Book" w:eastAsia="Calibri" w:hAnsi="Futura Std Book" w:cs="Calibri"/>
          <w:spacing w:val="-1"/>
        </w:rPr>
      </w:pPr>
      <w:r w:rsidRPr="00B81537">
        <w:rPr>
          <w:rFonts w:ascii="Futura Std Book" w:eastAsia="Calibri" w:hAnsi="Futura Std Book" w:cs="Calibri"/>
          <w:spacing w:val="-1"/>
        </w:rPr>
        <w:t>Deliver in one or more of these eight London boroughs:</w:t>
      </w:r>
      <w:r w:rsidR="00C50516" w:rsidRPr="00B81537">
        <w:rPr>
          <w:rFonts w:ascii="Futura Std Book" w:eastAsia="Calibri" w:hAnsi="Futura Std Book" w:cs="Calibri"/>
          <w:spacing w:val="-1"/>
        </w:rPr>
        <w:t xml:space="preserve"> </w:t>
      </w:r>
    </w:p>
    <w:p w14:paraId="3E00BEB6" w14:textId="43C4DEA8" w:rsidR="00C50516" w:rsidRPr="000659BA" w:rsidRDefault="00C50516" w:rsidP="0009018D">
      <w:pPr>
        <w:pStyle w:val="09Bodycopy11pt"/>
        <w:ind w:left="720" w:firstLine="720"/>
        <w:rPr>
          <w:rFonts w:ascii="Futura Std Book" w:hAnsi="Futura Std Book"/>
        </w:rPr>
      </w:pPr>
      <w:r w:rsidRPr="000659BA">
        <w:rPr>
          <w:rFonts w:ascii="Futura Std Book" w:hAnsi="Futura Std Book"/>
        </w:rPr>
        <w:t>Barking and Dagenham</w:t>
      </w:r>
    </w:p>
    <w:p w14:paraId="3DA12D86" w14:textId="77777777" w:rsidR="00C50516" w:rsidRDefault="00C50516" w:rsidP="0009018D">
      <w:pPr>
        <w:pStyle w:val="09Bodycopy11pt"/>
        <w:ind w:left="720" w:firstLine="720"/>
        <w:rPr>
          <w:rFonts w:ascii="Futura Std Book" w:hAnsi="Futura Std Book"/>
        </w:rPr>
      </w:pPr>
      <w:r w:rsidRPr="000659BA">
        <w:rPr>
          <w:rFonts w:ascii="Futura Std Book" w:hAnsi="Futura Std Book"/>
        </w:rPr>
        <w:t>Brent</w:t>
      </w:r>
    </w:p>
    <w:p w14:paraId="6B5C4C9D" w14:textId="01AAB5E4" w:rsidR="00C50516" w:rsidRPr="000659BA" w:rsidRDefault="00C50516" w:rsidP="0009018D">
      <w:pPr>
        <w:pStyle w:val="09Bodycopy11pt"/>
        <w:ind w:left="720" w:firstLine="720"/>
        <w:rPr>
          <w:rFonts w:ascii="Futura Std Book" w:hAnsi="Futura Std Book"/>
        </w:rPr>
      </w:pPr>
      <w:r w:rsidRPr="000659BA">
        <w:rPr>
          <w:rFonts w:ascii="Futura Std Book" w:hAnsi="Futura Std Book"/>
        </w:rPr>
        <w:t>Camden</w:t>
      </w:r>
    </w:p>
    <w:p w14:paraId="4EF40232" w14:textId="77777777" w:rsidR="00C50516" w:rsidRDefault="00C50516" w:rsidP="0009018D">
      <w:pPr>
        <w:pStyle w:val="09Bodycopy11pt"/>
        <w:ind w:left="720" w:firstLine="720"/>
        <w:rPr>
          <w:rFonts w:ascii="Futura Std Book" w:hAnsi="Futura Std Book"/>
        </w:rPr>
      </w:pPr>
      <w:r w:rsidRPr="000659BA">
        <w:rPr>
          <w:rFonts w:ascii="Futura Std Book" w:hAnsi="Futura Std Book"/>
        </w:rPr>
        <w:t>Hounslow</w:t>
      </w:r>
    </w:p>
    <w:p w14:paraId="02050605" w14:textId="77777777" w:rsidR="00C50516" w:rsidRPr="000659BA" w:rsidRDefault="00C50516" w:rsidP="0009018D">
      <w:pPr>
        <w:pStyle w:val="09Bodycopy11pt"/>
        <w:ind w:left="720" w:firstLine="720"/>
        <w:rPr>
          <w:rFonts w:ascii="Futura Std Book" w:hAnsi="Futura Std Book"/>
        </w:rPr>
      </w:pPr>
      <w:r w:rsidRPr="000659BA">
        <w:rPr>
          <w:rFonts w:ascii="Futura Std Book" w:hAnsi="Futura Std Book"/>
        </w:rPr>
        <w:t>Newham</w:t>
      </w:r>
    </w:p>
    <w:p w14:paraId="15C496BB" w14:textId="77777777" w:rsidR="00C50516" w:rsidRDefault="00C50516" w:rsidP="0009018D">
      <w:pPr>
        <w:pStyle w:val="09Bodycopy11pt"/>
        <w:ind w:left="720" w:firstLine="720"/>
        <w:rPr>
          <w:rFonts w:ascii="Futura Std Book" w:hAnsi="Futura Std Book"/>
        </w:rPr>
      </w:pPr>
      <w:r w:rsidRPr="000659BA">
        <w:rPr>
          <w:rFonts w:ascii="Futura Std Book" w:hAnsi="Futura Std Book"/>
        </w:rPr>
        <w:t>Redbridge</w:t>
      </w:r>
    </w:p>
    <w:p w14:paraId="31D73E28" w14:textId="77777777" w:rsidR="00C50516" w:rsidRDefault="00C50516" w:rsidP="0009018D">
      <w:pPr>
        <w:pStyle w:val="09Bodycopy11pt"/>
        <w:ind w:left="720" w:firstLine="720"/>
        <w:rPr>
          <w:rFonts w:ascii="Futura Std Book" w:hAnsi="Futura Std Book"/>
        </w:rPr>
      </w:pPr>
      <w:r w:rsidRPr="000659BA">
        <w:rPr>
          <w:rFonts w:ascii="Futura Std Book" w:hAnsi="Futura Std Book"/>
        </w:rPr>
        <w:t>Tower Hamlets</w:t>
      </w:r>
    </w:p>
    <w:p w14:paraId="2978542F" w14:textId="5D2B1E39" w:rsidR="00C50516" w:rsidRPr="000659BA" w:rsidRDefault="00C50516" w:rsidP="0009018D">
      <w:pPr>
        <w:pStyle w:val="09Bodycopy11pt"/>
        <w:ind w:left="720" w:firstLine="720"/>
        <w:rPr>
          <w:rFonts w:ascii="Futura Std Book" w:hAnsi="Futura Std Book"/>
        </w:rPr>
      </w:pPr>
      <w:r w:rsidRPr="000659BA">
        <w:rPr>
          <w:rFonts w:ascii="Futura Std Book" w:hAnsi="Futura Std Book"/>
        </w:rPr>
        <w:t>Westminster</w:t>
      </w:r>
    </w:p>
    <w:p w14:paraId="222E5A58" w14:textId="506697EB" w:rsidR="00950D03" w:rsidRDefault="009C3126" w:rsidP="0009018D">
      <w:pPr>
        <w:pStyle w:val="ListParagraph"/>
        <w:numPr>
          <w:ilvl w:val="0"/>
          <w:numId w:val="11"/>
        </w:numPr>
        <w:spacing w:line="264" w:lineRule="auto"/>
        <w:rPr>
          <w:rFonts w:ascii="Futura Std Book" w:eastAsia="Calibri" w:hAnsi="Futura Std Book" w:cs="Calibri"/>
          <w:spacing w:val="-1"/>
        </w:rPr>
      </w:pPr>
      <w:r>
        <w:rPr>
          <w:rFonts w:ascii="Futura Std Book" w:eastAsia="Calibri" w:hAnsi="Futura Std Book" w:cs="Calibri"/>
          <w:spacing w:val="-1"/>
        </w:rPr>
        <w:t xml:space="preserve">Work with children </w:t>
      </w:r>
      <w:r w:rsidR="008D2952">
        <w:rPr>
          <w:rFonts w:ascii="Futura Std Book" w:eastAsia="Calibri" w:hAnsi="Futura Std Book" w:cs="Calibri"/>
          <w:spacing w:val="-1"/>
        </w:rPr>
        <w:t>that falls within</w:t>
      </w:r>
      <w:r>
        <w:rPr>
          <w:rFonts w:ascii="Futura Std Book" w:eastAsia="Calibri" w:hAnsi="Futura Std Book" w:cs="Calibri"/>
          <w:spacing w:val="-1"/>
        </w:rPr>
        <w:t xml:space="preserve"> one or more </w:t>
      </w:r>
      <w:r w:rsidR="00B81537">
        <w:rPr>
          <w:rFonts w:ascii="Futura Std Book" w:eastAsia="Calibri" w:hAnsi="Futura Std Book" w:cs="Calibri"/>
          <w:spacing w:val="-1"/>
        </w:rPr>
        <w:t>of these primary groupings:</w:t>
      </w:r>
    </w:p>
    <w:p w14:paraId="20BEA850" w14:textId="27069AC4"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Children who have been abused, either sexually, physically or by bullying.</w:t>
      </w:r>
    </w:p>
    <w:p w14:paraId="4D4BB9BD" w14:textId="0D63DDF7"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Pr>
          <w:rFonts w:ascii="Futura Std Book" w:eastAsia="Calibri" w:hAnsi="Futura Std Book" w:cs="Calibri"/>
          <w:spacing w:val="-1"/>
        </w:rPr>
        <w:t>B</w:t>
      </w:r>
      <w:r w:rsidRPr="00F0119C">
        <w:rPr>
          <w:rFonts w:ascii="Futura Std Book" w:eastAsia="Calibri" w:hAnsi="Futura Std Book" w:cs="Calibri"/>
          <w:spacing w:val="-1"/>
        </w:rPr>
        <w:t xml:space="preserve">rain damaged children.  </w:t>
      </w:r>
    </w:p>
    <w:p w14:paraId="32E2F17A" w14:textId="28BD6F4A"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 xml:space="preserve">Terminally ill children.  </w:t>
      </w:r>
    </w:p>
    <w:p w14:paraId="62B5D322" w14:textId="30ED5648"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 xml:space="preserve">Children requiring mobility equipment because of illness.  </w:t>
      </w:r>
    </w:p>
    <w:p w14:paraId="4A728065" w14:textId="6026D61B"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 xml:space="preserve">Holidays or breaks for carers and children </w:t>
      </w:r>
      <w:r w:rsidR="009D4E0C">
        <w:rPr>
          <w:rFonts w:ascii="Futura Std Book" w:eastAsia="Calibri" w:hAnsi="Futura Std Book" w:cs="Calibri"/>
          <w:spacing w:val="-1"/>
        </w:rPr>
        <w:t>living in</w:t>
      </w:r>
      <w:r w:rsidR="00405FF2">
        <w:rPr>
          <w:rFonts w:ascii="Futura Std Book" w:eastAsia="Calibri" w:hAnsi="Futura Std Book" w:cs="Calibri"/>
          <w:spacing w:val="-1"/>
        </w:rPr>
        <w:t xml:space="preserve"> one of the 8 listed boroughs</w:t>
      </w:r>
      <w:r w:rsidRPr="00F0119C">
        <w:rPr>
          <w:rFonts w:ascii="Futura Std Book" w:eastAsia="Calibri" w:hAnsi="Futura Std Book" w:cs="Calibri"/>
          <w:spacing w:val="-1"/>
        </w:rPr>
        <w:t xml:space="preserve">.  </w:t>
      </w:r>
    </w:p>
    <w:p w14:paraId="1A92A2A1" w14:textId="63052892"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 xml:space="preserve">The causes and relief of mental illness.  </w:t>
      </w:r>
    </w:p>
    <w:p w14:paraId="6DAAD6DD" w14:textId="02421293" w:rsidR="00F0119C" w:rsidRPr="00F0119C" w:rsidRDefault="00F0119C" w:rsidP="00805A4C">
      <w:pPr>
        <w:pStyle w:val="ListParagraph"/>
        <w:numPr>
          <w:ilvl w:val="1"/>
          <w:numId w:val="15"/>
        </w:numPr>
        <w:spacing w:line="264" w:lineRule="auto"/>
        <w:rPr>
          <w:rFonts w:ascii="Futura Std Book" w:eastAsia="Calibri" w:hAnsi="Futura Std Book" w:cs="Calibri"/>
          <w:spacing w:val="-1"/>
        </w:rPr>
      </w:pPr>
      <w:r w:rsidRPr="00F0119C">
        <w:rPr>
          <w:rFonts w:ascii="Futura Std Book" w:eastAsia="Calibri" w:hAnsi="Futura Std Book" w:cs="Calibri"/>
          <w:spacing w:val="-1"/>
        </w:rPr>
        <w:t xml:space="preserve">Children and their families suffering from life threatening illness or bereavement.  </w:t>
      </w:r>
    </w:p>
    <w:p w14:paraId="5FCC7A24" w14:textId="19D5C5F8" w:rsidR="00E67DBA" w:rsidRDefault="00F0119C" w:rsidP="00E6738F">
      <w:pPr>
        <w:pStyle w:val="ListParagraph"/>
        <w:numPr>
          <w:ilvl w:val="1"/>
          <w:numId w:val="15"/>
        </w:numPr>
        <w:spacing w:line="264" w:lineRule="auto"/>
        <w:rPr>
          <w:rFonts w:ascii="Futura Std Book" w:eastAsia="Calibri" w:hAnsi="Futura Std Book" w:cs="Calibri"/>
          <w:spacing w:val="-1"/>
        </w:rPr>
      </w:pPr>
      <w:r>
        <w:rPr>
          <w:rFonts w:ascii="Futura Std Book" w:eastAsia="Calibri" w:hAnsi="Futura Std Book" w:cs="Calibri"/>
          <w:spacing w:val="-1"/>
        </w:rPr>
        <w:t xml:space="preserve">Children experiencing disadvantage </w:t>
      </w:r>
      <w:r w:rsidR="0009018D">
        <w:rPr>
          <w:rFonts w:ascii="Futura Std Book" w:eastAsia="Calibri" w:hAnsi="Futura Std Book" w:cs="Calibri"/>
          <w:spacing w:val="-1"/>
        </w:rPr>
        <w:t xml:space="preserve">because they live in areas </w:t>
      </w:r>
      <w:r w:rsidR="00882D2A" w:rsidRPr="0009018D">
        <w:rPr>
          <w:rFonts w:ascii="Futura Std Book" w:eastAsia="Calibri" w:hAnsi="Futura Std Book" w:cs="Calibri"/>
          <w:spacing w:val="-1"/>
        </w:rPr>
        <w:t>with high levels of deprivation.</w:t>
      </w:r>
    </w:p>
    <w:p w14:paraId="7ABDF88B" w14:textId="77777777" w:rsidR="00E6738F" w:rsidRPr="00E6738F" w:rsidRDefault="00E6738F" w:rsidP="00E6738F">
      <w:pPr>
        <w:spacing w:line="360" w:lineRule="auto"/>
        <w:rPr>
          <w:rFonts w:ascii="Futura Std Book" w:eastAsia="Calibri" w:hAnsi="Futura Std Book" w:cs="Calibri"/>
          <w:spacing w:val="-1"/>
        </w:rPr>
      </w:pPr>
    </w:p>
    <w:p w14:paraId="0299F339" w14:textId="513F3B9E" w:rsidR="001E33AF" w:rsidRPr="009167F1" w:rsidRDefault="0073435A" w:rsidP="00832F43">
      <w:pPr>
        <w:spacing w:after="120"/>
        <w:rPr>
          <w:rFonts w:ascii="Futura Std Book" w:eastAsia="Calibri" w:hAnsi="Futura Std Book" w:cs="Calibri"/>
          <w:b/>
          <w:bCs/>
          <w:color w:val="D9222A"/>
          <w:sz w:val="24"/>
          <w:szCs w:val="24"/>
        </w:rPr>
      </w:pPr>
      <w:r>
        <w:rPr>
          <w:rFonts w:ascii="Futura Std Book" w:eastAsia="Calibri" w:hAnsi="Futura Std Book" w:cs="Calibri"/>
          <w:b/>
          <w:bCs/>
          <w:color w:val="D9222A"/>
          <w:sz w:val="24"/>
          <w:szCs w:val="24"/>
        </w:rPr>
        <w:t xml:space="preserve">Programme </w:t>
      </w:r>
      <w:r w:rsidR="00622B76">
        <w:rPr>
          <w:rFonts w:ascii="Futura Std Book" w:eastAsia="Calibri" w:hAnsi="Futura Std Book" w:cs="Calibri"/>
          <w:b/>
          <w:bCs/>
          <w:color w:val="D9222A"/>
          <w:sz w:val="24"/>
          <w:szCs w:val="24"/>
        </w:rPr>
        <w:t>c</w:t>
      </w:r>
      <w:r w:rsidR="00572367" w:rsidRPr="00DF046C">
        <w:rPr>
          <w:rFonts w:ascii="Futura Std Book" w:eastAsia="Calibri" w:hAnsi="Futura Std Book" w:cs="Calibri"/>
          <w:b/>
          <w:bCs/>
          <w:color w:val="D9222A"/>
          <w:sz w:val="24"/>
          <w:szCs w:val="24"/>
        </w:rPr>
        <w:t>riteria – Who can apply?</w:t>
      </w:r>
    </w:p>
    <w:p w14:paraId="50A54832" w14:textId="2A67D229" w:rsidR="00260E55" w:rsidRPr="00A22B24" w:rsidRDefault="00260E55" w:rsidP="007A1652">
      <w:pPr>
        <w:rPr>
          <w:rFonts w:ascii="Futura Std Book" w:eastAsia="Calibri" w:hAnsi="Futura Std Book" w:cs="Calibri"/>
          <w:b/>
          <w:bCs/>
        </w:rPr>
      </w:pPr>
      <w:r w:rsidRPr="00A22B24">
        <w:rPr>
          <w:rFonts w:ascii="Futura Std Book" w:eastAsia="Calibri" w:hAnsi="Futura Std Book" w:cs="Calibri"/>
          <w:b/>
          <w:bCs/>
        </w:rPr>
        <w:t>Programme spe</w:t>
      </w:r>
      <w:r w:rsidR="00BE2EF0" w:rsidRPr="00A22B24">
        <w:rPr>
          <w:rFonts w:ascii="Futura Std Book" w:eastAsia="Calibri" w:hAnsi="Futura Std Book" w:cs="Calibri"/>
          <w:b/>
          <w:bCs/>
        </w:rPr>
        <w:t xml:space="preserve">cific criteria: </w:t>
      </w:r>
    </w:p>
    <w:p w14:paraId="08F0A3F4" w14:textId="768DE915" w:rsidR="00B87314" w:rsidRPr="00A22B24" w:rsidRDefault="00B87314" w:rsidP="00B87314">
      <w:pPr>
        <w:rPr>
          <w:rFonts w:ascii="Futura Std Book" w:eastAsia="Calibri" w:hAnsi="Futura Std Book" w:cs="Calibri"/>
        </w:rPr>
      </w:pPr>
      <w:r w:rsidRPr="00153677">
        <w:rPr>
          <w:rFonts w:ascii="Futura Std Book" w:eastAsia="Calibri" w:hAnsi="Futura Std Book" w:cs="Calibri"/>
        </w:rPr>
        <w:t>We will fund organisations with a total annual income of up to £500,000 in the</w:t>
      </w:r>
      <w:r w:rsidR="00F544D0" w:rsidRPr="00153677">
        <w:rPr>
          <w:rFonts w:ascii="Futura Std Book" w:eastAsia="Calibri" w:hAnsi="Futura Std Book" w:cs="Calibri"/>
        </w:rPr>
        <w:t>ir</w:t>
      </w:r>
      <w:r w:rsidRPr="00153677">
        <w:rPr>
          <w:rFonts w:ascii="Futura Std Book" w:eastAsia="Calibri" w:hAnsi="Futura Std Book" w:cs="Calibri"/>
        </w:rPr>
        <w:t xml:space="preserve"> previous</w:t>
      </w:r>
      <w:r w:rsidR="00F544D0" w:rsidRPr="00153677">
        <w:rPr>
          <w:rFonts w:ascii="Futura Std Book" w:eastAsia="Calibri" w:hAnsi="Futura Std Book" w:cs="Calibri"/>
        </w:rPr>
        <w:t xml:space="preserve"> financial year</w:t>
      </w:r>
      <w:r w:rsidRPr="00153677">
        <w:rPr>
          <w:rFonts w:ascii="Futura Std Book" w:eastAsia="Calibri" w:hAnsi="Futura Std Book" w:cs="Calibri"/>
        </w:rPr>
        <w:t xml:space="preserve">. </w:t>
      </w:r>
      <w:r w:rsidR="00F544D0" w:rsidRPr="00153677">
        <w:rPr>
          <w:rFonts w:ascii="Futura Std Book" w:eastAsia="Calibri" w:hAnsi="Futura Std Book" w:cs="Calibri"/>
        </w:rPr>
        <w:t xml:space="preserve">Organisations who had an annual income over £500,000 in the previous financial year </w:t>
      </w:r>
      <w:r w:rsidR="00F544D0" w:rsidRPr="00153677">
        <w:rPr>
          <w:rFonts w:ascii="Futura Std Book" w:eastAsia="Calibri" w:hAnsi="Futura Std Book" w:cs="Calibri"/>
          <w:b/>
          <w:bCs/>
        </w:rPr>
        <w:t>will not</w:t>
      </w:r>
      <w:r w:rsidR="00F544D0" w:rsidRPr="00153677">
        <w:rPr>
          <w:rFonts w:ascii="Futura Std Book" w:eastAsia="Calibri" w:hAnsi="Futura Std Book" w:cs="Calibri"/>
        </w:rPr>
        <w:t xml:space="preserve"> be eligible for funding.</w:t>
      </w:r>
    </w:p>
    <w:p w14:paraId="079952CB" w14:textId="77777777" w:rsidR="006C572C" w:rsidRDefault="006C572C" w:rsidP="00B87314">
      <w:pPr>
        <w:rPr>
          <w:rFonts w:ascii="Futura Std Book" w:eastAsia="Calibri" w:hAnsi="Futura Std Book" w:cs="Calibri"/>
        </w:rPr>
      </w:pPr>
    </w:p>
    <w:p w14:paraId="34E67CAB" w14:textId="7035825D" w:rsidR="006C572C" w:rsidRPr="00A22B24" w:rsidRDefault="006C572C" w:rsidP="00B87314">
      <w:pPr>
        <w:rPr>
          <w:rFonts w:ascii="Futura Std Book" w:eastAsia="Calibri" w:hAnsi="Futura Std Book" w:cs="Calibri"/>
          <w:rPrChange w:id="5" w:author="Leigh Ogden" w:date="2024-04-23T11:57:00Z">
            <w:rPr>
              <w:rFonts w:ascii="Futura Std Book" w:eastAsia="Calibri" w:hAnsi="Futura Std Book" w:cs="Calibri"/>
              <w:b/>
              <w:bCs/>
              <w:color w:val="D9222A"/>
              <w:sz w:val="24"/>
              <w:szCs w:val="24"/>
            </w:rPr>
          </w:rPrChange>
        </w:rPr>
      </w:pPr>
      <w:r w:rsidRPr="313FEF2E">
        <w:rPr>
          <w:rFonts w:ascii="Futura Std Book" w:eastAsia="Calibri" w:hAnsi="Futura Std Book" w:cs="Calibri"/>
        </w:rPr>
        <w:t>Organisations</w:t>
      </w:r>
      <w:r w:rsidR="6A94DBAB" w:rsidRPr="313FEF2E">
        <w:rPr>
          <w:rFonts w:ascii="Futura Std Book" w:eastAsia="Calibri" w:hAnsi="Futura Std Book" w:cs="Calibri"/>
        </w:rPr>
        <w:t xml:space="preserve"> </w:t>
      </w:r>
      <w:r w:rsidR="00E37C78">
        <w:rPr>
          <w:rFonts w:ascii="Futura Std Book" w:eastAsia="Calibri" w:hAnsi="Futura Std Book" w:cs="Calibri"/>
        </w:rPr>
        <w:t xml:space="preserve">must </w:t>
      </w:r>
      <w:r w:rsidR="00544CE0">
        <w:rPr>
          <w:rFonts w:ascii="Futura Std Book" w:eastAsia="Calibri" w:hAnsi="Futura Std Book" w:cs="Calibri"/>
        </w:rPr>
        <w:t xml:space="preserve">be </w:t>
      </w:r>
      <w:r w:rsidRPr="313FEF2E">
        <w:rPr>
          <w:rFonts w:ascii="Futura Std Book" w:eastAsia="Calibri" w:hAnsi="Futura Std Book" w:cs="Calibri"/>
        </w:rPr>
        <w:t xml:space="preserve">delivering in London to children and young people living in </w:t>
      </w:r>
      <w:r w:rsidR="00544CE0">
        <w:rPr>
          <w:rFonts w:ascii="Futura Std Book" w:eastAsia="Calibri" w:hAnsi="Futura Std Book" w:cs="Calibri"/>
        </w:rPr>
        <w:t>one of the eight priority London boroughs</w:t>
      </w:r>
      <w:r w:rsidRPr="313FEF2E">
        <w:rPr>
          <w:rFonts w:ascii="Futura Std Book" w:eastAsia="Calibri" w:hAnsi="Futura Std Book" w:cs="Calibri"/>
        </w:rPr>
        <w:t xml:space="preserve">. </w:t>
      </w:r>
    </w:p>
    <w:p w14:paraId="746E81A2" w14:textId="77777777" w:rsidR="00EA3D91" w:rsidRDefault="00EA3D91" w:rsidP="007A1652">
      <w:pPr>
        <w:rPr>
          <w:rFonts w:ascii="Futura Std Book" w:eastAsia="Calibri" w:hAnsi="Futura Std Book" w:cs="Calibri"/>
          <w:b/>
          <w:bCs/>
          <w:color w:val="D9222A"/>
        </w:rPr>
      </w:pPr>
    </w:p>
    <w:p w14:paraId="53B5F67C" w14:textId="4E4F5707" w:rsidR="00A56A69" w:rsidRDefault="00EA3D91" w:rsidP="00A56A69">
      <w:pPr>
        <w:rPr>
          <w:rFonts w:ascii="Futura Std Book" w:eastAsia="Calibri" w:hAnsi="Futura Std Book" w:cs="Calibri"/>
          <w:b/>
          <w:spacing w:val="2"/>
        </w:rPr>
      </w:pPr>
      <w:r w:rsidRPr="00A22B24">
        <w:rPr>
          <w:rFonts w:ascii="Futura Std Book" w:eastAsia="Calibri" w:hAnsi="Futura Std Book" w:cs="Calibri"/>
          <w:b/>
          <w:spacing w:val="2"/>
        </w:rPr>
        <w:t>These are LCF’s core eligibility criteria:</w:t>
      </w:r>
    </w:p>
    <w:p w14:paraId="7ABDBCA5" w14:textId="77777777" w:rsidR="00A56A69" w:rsidRPr="00A56A69" w:rsidRDefault="00A56A69" w:rsidP="00A56A69">
      <w:pPr>
        <w:rPr>
          <w:rFonts w:ascii="Futura Std Book" w:eastAsia="Calibri" w:hAnsi="Futura Std Book" w:cs="Calibri"/>
          <w:b/>
          <w:spacing w:val="2"/>
        </w:rPr>
      </w:pPr>
    </w:p>
    <w:p w14:paraId="2FB11358" w14:textId="2102C26F" w:rsidR="00E33D6E" w:rsidRPr="00A22B24" w:rsidRDefault="00E33D6E" w:rsidP="00FA2246">
      <w:pPr>
        <w:pStyle w:val="ListParagraph"/>
        <w:widowControl/>
        <w:numPr>
          <w:ilvl w:val="0"/>
          <w:numId w:val="6"/>
        </w:numPr>
        <w:autoSpaceDE/>
        <w:autoSpaceDN/>
        <w:spacing w:after="160" w:line="259" w:lineRule="auto"/>
        <w:contextualSpacing/>
        <w:jc w:val="both"/>
        <w:rPr>
          <w:rFonts w:ascii="Futura Std Book" w:eastAsia="Calibri" w:hAnsi="Futura Std Book" w:cs="Calibri"/>
        </w:rPr>
      </w:pPr>
      <w:r w:rsidRPr="00A22B24">
        <w:rPr>
          <w:rFonts w:ascii="Futura Std Book" w:eastAsia="Calibri" w:hAnsi="Futura Std Book" w:cs="Calibri"/>
          <w:b/>
          <w:bCs/>
        </w:rPr>
        <w:t>Eligible Legal Structures</w:t>
      </w:r>
    </w:p>
    <w:p w14:paraId="373FEB90" w14:textId="434880B0"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Charitable Incorporated Organisation (CIO)</w:t>
      </w:r>
      <w:r w:rsidR="00397F88">
        <w:rPr>
          <w:rFonts w:ascii="Futura Std Book" w:eastAsia="Calibri" w:hAnsi="Futura Std Book" w:cs="Calibri"/>
        </w:rPr>
        <w:t>.</w:t>
      </w:r>
    </w:p>
    <w:p w14:paraId="2A3CCFED" w14:textId="4F7DA83E"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Company Limited by Guarantee (CLG) - may also be registered as a Charity or a Community Interest Company Limited by Guarantee (CICLG)</w:t>
      </w:r>
      <w:r w:rsidR="00397F88">
        <w:rPr>
          <w:rFonts w:ascii="Futura Std Book" w:eastAsia="Calibri" w:hAnsi="Futura Std Book" w:cs="Calibri"/>
        </w:rPr>
        <w:t>.</w:t>
      </w:r>
    </w:p>
    <w:p w14:paraId="7A017E0D" w14:textId="22AC373B"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Trust</w:t>
      </w:r>
      <w:r w:rsidR="00397F88">
        <w:rPr>
          <w:rFonts w:ascii="Futura Std Book" w:eastAsia="Calibri" w:hAnsi="Futura Std Book" w:cs="Calibri"/>
        </w:rPr>
        <w:t>.</w:t>
      </w:r>
    </w:p>
    <w:p w14:paraId="264DB974" w14:textId="43CF8AB4" w:rsidR="00E33D6E" w:rsidRPr="00DF046C"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lastRenderedPageBreak/>
        <w:t>Unincorporated Association</w:t>
      </w:r>
      <w:r w:rsidR="00397F88">
        <w:rPr>
          <w:rFonts w:ascii="Futura Std Book" w:eastAsia="Calibri" w:hAnsi="Futura Std Book" w:cs="Calibri"/>
        </w:rPr>
        <w:t>.</w:t>
      </w:r>
    </w:p>
    <w:p w14:paraId="0ED04D04" w14:textId="17B372D4" w:rsidR="00E33D6E" w:rsidRDefault="00E33D6E" w:rsidP="00FA2246">
      <w:pPr>
        <w:widowControl/>
        <w:numPr>
          <w:ilvl w:val="0"/>
          <w:numId w:val="5"/>
        </w:numPr>
        <w:autoSpaceDE/>
        <w:autoSpaceDN/>
        <w:spacing w:after="160" w:line="259" w:lineRule="auto"/>
        <w:contextualSpacing/>
        <w:rPr>
          <w:rFonts w:ascii="Futura Std Book" w:eastAsia="Calibri" w:hAnsi="Futura Std Book" w:cs="Calibri"/>
        </w:rPr>
      </w:pPr>
      <w:r w:rsidRPr="00DF046C">
        <w:rPr>
          <w:rFonts w:ascii="Futura Std Book" w:eastAsia="Calibri" w:hAnsi="Futura Std Book" w:cs="Calibri"/>
        </w:rPr>
        <w:t>Community Benefit Societies (CBS). Ideally, the CBS will also be registered as charitable with HMRC, however this is not essential.</w:t>
      </w:r>
    </w:p>
    <w:p w14:paraId="0442A137" w14:textId="77777777" w:rsidR="00D62DFF" w:rsidRDefault="00D62DFF" w:rsidP="00D62DFF">
      <w:pPr>
        <w:widowControl/>
        <w:autoSpaceDE/>
        <w:autoSpaceDN/>
        <w:spacing w:after="160" w:line="259" w:lineRule="auto"/>
        <w:contextualSpacing/>
        <w:rPr>
          <w:rFonts w:ascii="Futura Std Book" w:eastAsia="Calibri" w:hAnsi="Futura Std Book" w:cs="Calibri"/>
        </w:rPr>
      </w:pPr>
    </w:p>
    <w:p w14:paraId="34713565" w14:textId="03114EA0" w:rsidR="00D62DFF" w:rsidRPr="00DF046C" w:rsidRDefault="00D62DFF" w:rsidP="00D62DFF">
      <w:pPr>
        <w:widowControl/>
        <w:autoSpaceDE/>
        <w:autoSpaceDN/>
        <w:spacing w:after="160" w:line="259" w:lineRule="auto"/>
        <w:contextualSpacing/>
        <w:rPr>
          <w:rFonts w:ascii="Futura Std Book" w:eastAsia="Calibri" w:hAnsi="Futura Std Book" w:cs="Calibri"/>
        </w:rPr>
      </w:pPr>
      <w:r w:rsidRPr="00522D66">
        <w:rPr>
          <w:rFonts w:ascii="Futura Std Book" w:eastAsia="Calibri" w:hAnsi="Futura Std Book" w:cs="Calibri"/>
        </w:rPr>
        <w:t>Ther</w:t>
      </w:r>
      <w:r w:rsidRPr="00A22B24">
        <w:rPr>
          <w:rFonts w:ascii="Futura Std Book" w:eastAsia="Calibri" w:hAnsi="Futura Std Book" w:cs="Calibri"/>
        </w:rPr>
        <w:t xml:space="preserve">e must be </w:t>
      </w:r>
      <w:r>
        <w:rPr>
          <w:rFonts w:ascii="Futura Std Book" w:eastAsia="Calibri" w:hAnsi="Futura Std Book" w:cs="Calibri"/>
        </w:rPr>
        <w:t>a</w:t>
      </w:r>
      <w:r w:rsidRPr="00A22B24">
        <w:rPr>
          <w:rFonts w:ascii="Futura Std Book" w:eastAsia="Calibri" w:hAnsi="Futura Std Book" w:cs="Calibri"/>
        </w:rPr>
        <w:t xml:space="preserve"> governing document in place appropriate to the legal structure which includes an asset lock (or equivalent clause), and the purpose of all funded activities must be charitable (not for profit):</w:t>
      </w:r>
    </w:p>
    <w:p w14:paraId="68275CEE" w14:textId="77777777" w:rsidR="00005E01" w:rsidRPr="00DF046C" w:rsidRDefault="00005E01" w:rsidP="00005E01">
      <w:pPr>
        <w:widowControl/>
        <w:autoSpaceDE/>
        <w:autoSpaceDN/>
        <w:spacing w:after="160" w:line="259" w:lineRule="auto"/>
        <w:ind w:left="1080"/>
        <w:contextualSpacing/>
        <w:rPr>
          <w:rFonts w:ascii="Futura Std Book" w:eastAsia="Calibri" w:hAnsi="Futura Std Book" w:cs="Calibri"/>
        </w:rPr>
      </w:pPr>
    </w:p>
    <w:p w14:paraId="60A9B34A" w14:textId="77777777" w:rsidR="009D6340" w:rsidRDefault="00E33D6E" w:rsidP="00FA2246">
      <w:pPr>
        <w:widowControl/>
        <w:numPr>
          <w:ilvl w:val="0"/>
          <w:numId w:val="4"/>
        </w:numPr>
        <w:autoSpaceDE/>
        <w:autoSpaceDN/>
        <w:spacing w:after="160" w:line="259" w:lineRule="auto"/>
        <w:contextualSpacing/>
        <w:jc w:val="both"/>
        <w:rPr>
          <w:rFonts w:ascii="Futura Std Book" w:eastAsia="Calibri" w:hAnsi="Futura Std Book" w:cs="Calibri"/>
        </w:rPr>
      </w:pPr>
      <w:r w:rsidRPr="00DF046C">
        <w:rPr>
          <w:rFonts w:ascii="Futura Std Book" w:eastAsia="Calibri" w:hAnsi="Futura Std Book" w:cs="Calibri"/>
          <w:b/>
          <w:bCs/>
        </w:rPr>
        <w:t>Governance:</w:t>
      </w:r>
      <w:r w:rsidRPr="00DF046C">
        <w:rPr>
          <w:rFonts w:ascii="Futura Std Book" w:eastAsia="Calibri" w:hAnsi="Futura Std Book" w:cs="Calibri"/>
        </w:rPr>
        <w:t xml:space="preserve"> You must have at least three </w:t>
      </w:r>
      <w:r w:rsidRPr="00DF046C">
        <w:rPr>
          <w:rFonts w:ascii="Futura Std Book" w:hAnsi="Futura Std Book"/>
        </w:rPr>
        <w:t>unrelated members legally responsible for the governance of the organisation; Trustees/Directors/Management Committee as appropriate to your structure</w:t>
      </w:r>
      <w:r w:rsidRPr="00DF046C">
        <w:rPr>
          <w:rFonts w:ascii="Futura Std Book" w:eastAsia="Calibri" w:hAnsi="Futura Std Book" w:cs="Calibri"/>
        </w:rPr>
        <w:t>. Please note that this refers to the highest level of governance, a Management Committee that sits below a board of Trustees (e</w:t>
      </w:r>
      <w:r w:rsidR="00F80968">
        <w:rPr>
          <w:rFonts w:ascii="Futura Std Book" w:eastAsia="Calibri" w:hAnsi="Futura Std Book" w:cs="Calibri"/>
        </w:rPr>
        <w:t>.</w:t>
      </w:r>
      <w:r w:rsidRPr="00DF046C">
        <w:rPr>
          <w:rFonts w:ascii="Futura Std Book" w:eastAsia="Calibri" w:hAnsi="Futura Std Book" w:cs="Calibri"/>
        </w:rPr>
        <w:t>g</w:t>
      </w:r>
      <w:r w:rsidR="00F80968">
        <w:rPr>
          <w:rFonts w:ascii="Futura Std Book" w:eastAsia="Calibri" w:hAnsi="Futura Std Book" w:cs="Calibri"/>
        </w:rPr>
        <w:t>.</w:t>
      </w:r>
      <w:r w:rsidRPr="00DF046C">
        <w:rPr>
          <w:rFonts w:ascii="Futura Std Book" w:eastAsia="Calibri" w:hAnsi="Futura Std Book" w:cs="Calibri"/>
        </w:rPr>
        <w:t xml:space="preserve"> charities, CIOs) or Directors (CLG or CICLG) does not count towards this.</w:t>
      </w:r>
    </w:p>
    <w:p w14:paraId="3CDC3A80" w14:textId="77777777" w:rsidR="009D6340" w:rsidRDefault="009D6340" w:rsidP="009D6340">
      <w:pPr>
        <w:widowControl/>
        <w:autoSpaceDE/>
        <w:autoSpaceDN/>
        <w:spacing w:after="160" w:line="259" w:lineRule="auto"/>
        <w:ind w:left="360"/>
        <w:contextualSpacing/>
        <w:jc w:val="both"/>
        <w:rPr>
          <w:rFonts w:ascii="Futura Std Book" w:eastAsia="Calibri" w:hAnsi="Futura Std Book" w:cs="Calibri"/>
        </w:rPr>
      </w:pPr>
    </w:p>
    <w:p w14:paraId="330DB43E" w14:textId="5F3B6995" w:rsidR="009D6340" w:rsidRDefault="00883D00" w:rsidP="00FA2246">
      <w:pPr>
        <w:widowControl/>
        <w:numPr>
          <w:ilvl w:val="0"/>
          <w:numId w:val="4"/>
        </w:numPr>
        <w:autoSpaceDE/>
        <w:autoSpaceDN/>
        <w:spacing w:after="160" w:line="259" w:lineRule="auto"/>
        <w:ind w:left="714" w:hanging="357"/>
        <w:contextualSpacing/>
        <w:jc w:val="both"/>
        <w:rPr>
          <w:rFonts w:ascii="Futura Std Book" w:eastAsia="Calibri" w:hAnsi="Futura Std Book" w:cs="Calibri"/>
        </w:rPr>
      </w:pPr>
      <w:r w:rsidRPr="009D6340">
        <w:rPr>
          <w:rFonts w:ascii="Futura Std Book" w:eastAsia="Calibri" w:hAnsi="Futura Std Book" w:cs="Calibri"/>
          <w:b/>
          <w:bCs/>
        </w:rPr>
        <w:t xml:space="preserve">Finances: </w:t>
      </w:r>
      <w:r w:rsidRPr="009D6340">
        <w:rPr>
          <w:rFonts w:ascii="Futura Std Book" w:eastAsia="Calibri" w:hAnsi="Futura Std Book" w:cs="Calibri"/>
        </w:rPr>
        <w:t>You must have a bank account in the same name as the organisation you are applying for, with a minimum of two unrelated signatories.</w:t>
      </w:r>
    </w:p>
    <w:p w14:paraId="24848FC5" w14:textId="77777777" w:rsidR="00D0023C" w:rsidRDefault="00D0023C" w:rsidP="00020D48">
      <w:pPr>
        <w:widowControl/>
        <w:autoSpaceDE/>
        <w:autoSpaceDN/>
        <w:contextualSpacing/>
        <w:jc w:val="both"/>
        <w:rPr>
          <w:rFonts w:ascii="Futura Std Book" w:eastAsia="Calibri" w:hAnsi="Futura Std Book" w:cs="Calibri"/>
        </w:rPr>
      </w:pPr>
    </w:p>
    <w:p w14:paraId="6D542886" w14:textId="5418FAAC" w:rsidR="00D0023C" w:rsidRDefault="008E0C83" w:rsidP="00020D48">
      <w:pPr>
        <w:widowControl/>
        <w:autoSpaceDE/>
        <w:autoSpaceDN/>
        <w:ind w:left="720"/>
        <w:contextualSpacing/>
        <w:jc w:val="both"/>
        <w:rPr>
          <w:rFonts w:ascii="Futura Std Book" w:eastAsia="Calibri" w:hAnsi="Futura Std Book" w:cs="Calibri"/>
        </w:rPr>
      </w:pPr>
      <w:r>
        <w:rPr>
          <w:rFonts w:ascii="Futura Std Book" w:eastAsia="Calibri" w:hAnsi="Futura Std Book" w:cs="Calibri"/>
        </w:rPr>
        <w:t>If you are invited to make a full application to</w:t>
      </w:r>
      <w:r w:rsidR="00883D00" w:rsidRPr="009D6340">
        <w:rPr>
          <w:rFonts w:ascii="Futura Std Book" w:eastAsia="Calibri" w:hAnsi="Futura Std Book" w:cs="Calibri"/>
        </w:rPr>
        <w:t xml:space="preserve"> The London Community Foundation, you will be required to submit accounts from the last completed financial year. If these accounts were submitted to Charity Commission/Companies House more than 18 months ago, then we require management or draft accounts for the most current year. </w:t>
      </w:r>
    </w:p>
    <w:p w14:paraId="2BA48B71" w14:textId="77777777" w:rsidR="00D0023C" w:rsidRDefault="00D0023C" w:rsidP="00020D48">
      <w:pPr>
        <w:widowControl/>
        <w:autoSpaceDE/>
        <w:autoSpaceDN/>
        <w:ind w:left="720"/>
        <w:contextualSpacing/>
        <w:jc w:val="both"/>
        <w:rPr>
          <w:rFonts w:ascii="Futura Std Book" w:eastAsia="Calibri" w:hAnsi="Futura Std Book" w:cs="Calibri"/>
        </w:rPr>
      </w:pPr>
    </w:p>
    <w:p w14:paraId="3BC56375" w14:textId="50A3814F" w:rsidR="009D6340" w:rsidRPr="00D0023C" w:rsidRDefault="00883D00" w:rsidP="00020D48">
      <w:pPr>
        <w:widowControl/>
        <w:autoSpaceDE/>
        <w:autoSpaceDN/>
        <w:ind w:left="720"/>
        <w:contextualSpacing/>
        <w:jc w:val="both"/>
        <w:rPr>
          <w:rFonts w:ascii="Futura Std Book" w:eastAsia="Calibri" w:hAnsi="Futura Std Book" w:cs="Calibri"/>
        </w:rPr>
      </w:pPr>
      <w:r w:rsidRPr="00D0023C">
        <w:rPr>
          <w:rFonts w:ascii="Futura Std Book" w:eastAsia="Calibri" w:hAnsi="Futura Std Book" w:cs="Calibri"/>
        </w:rPr>
        <w:t xml:space="preserve">New organisations that do not have accounts for the last completed financial year are required to provide an income and expenditure forecast for the current year and include a note as to why accounts are not available for previous years. </w:t>
      </w:r>
    </w:p>
    <w:p w14:paraId="32B18FCD" w14:textId="77777777" w:rsidR="009D6340" w:rsidRPr="00DF046C" w:rsidRDefault="009D6340" w:rsidP="009D6340">
      <w:pPr>
        <w:pStyle w:val="ListParagraph"/>
        <w:ind w:hanging="220"/>
        <w:rPr>
          <w:rFonts w:ascii="Futura Std Book" w:eastAsia="Calibri" w:hAnsi="Futura Std Book" w:cs="Calibri"/>
          <w:b/>
          <w:bCs/>
        </w:rPr>
      </w:pPr>
    </w:p>
    <w:p w14:paraId="6978B69E" w14:textId="3228C2E7" w:rsidR="00E33D6E" w:rsidRPr="00020D48" w:rsidRDefault="00E33D6E" w:rsidP="00FA2246">
      <w:pPr>
        <w:widowControl/>
        <w:numPr>
          <w:ilvl w:val="0"/>
          <w:numId w:val="4"/>
        </w:numPr>
        <w:autoSpaceDE/>
        <w:autoSpaceDN/>
        <w:spacing w:after="160" w:line="259" w:lineRule="auto"/>
        <w:contextualSpacing/>
        <w:jc w:val="both"/>
        <w:rPr>
          <w:rFonts w:ascii="Futura Std Book" w:eastAsia="Calibri" w:hAnsi="Futura Std Book" w:cs="Calibri"/>
        </w:rPr>
      </w:pPr>
      <w:r w:rsidRPr="00DF046C">
        <w:rPr>
          <w:rFonts w:ascii="Futura Std Book" w:eastAsia="Calibri" w:hAnsi="Futura Std Book" w:cs="Calibri"/>
          <w:b/>
          <w:bCs/>
        </w:rPr>
        <w:t>Safeguarding:</w:t>
      </w:r>
      <w:r w:rsidRPr="00DF046C">
        <w:rPr>
          <w:rFonts w:ascii="Futura Std Book" w:eastAsia="Calibri" w:hAnsi="Futura Std Book" w:cs="Calibri"/>
        </w:rPr>
        <w:t xml:space="preserve"> </w:t>
      </w:r>
      <w:r w:rsidR="004D7AD3" w:rsidRPr="00DF046C">
        <w:rPr>
          <w:rFonts w:ascii="Futura Std Book" w:hAnsi="Futura Std Book"/>
        </w:rPr>
        <w:t>You must have a safeguarding policy in place that has been reviewed in the last 12 months and meets the requirements listed in our</w:t>
      </w:r>
      <w:r w:rsidR="004D7AD3" w:rsidRPr="00DF046C">
        <w:rPr>
          <w:rFonts w:ascii="Arial" w:eastAsia="Times New Roman" w:hAnsi="Arial" w:cs="Arial"/>
          <w:color w:val="616161"/>
          <w:shd w:val="clear" w:color="auto" w:fill="FFFFFF"/>
        </w:rPr>
        <w:t> </w:t>
      </w:r>
      <w:hyperlink r:id="rId11" w:history="1">
        <w:r w:rsidR="004D7AD3" w:rsidRPr="00DF046C">
          <w:rPr>
            <w:rStyle w:val="Hyperlink"/>
            <w:rFonts w:eastAsia="Times New Roman"/>
          </w:rPr>
          <w:t>Safeguarding checklist</w:t>
        </w:r>
      </w:hyperlink>
      <w:r w:rsidR="004D7AD3" w:rsidRPr="00DF046C">
        <w:rPr>
          <w:rFonts w:eastAsia="Times New Roman"/>
        </w:rPr>
        <w:t>.</w:t>
      </w:r>
    </w:p>
    <w:p w14:paraId="5702ABFB" w14:textId="77777777" w:rsidR="00EA3D91" w:rsidRPr="00DF046C" w:rsidRDefault="00EA3D91" w:rsidP="004710BD">
      <w:pPr>
        <w:widowControl/>
        <w:autoSpaceDE/>
        <w:autoSpaceDN/>
        <w:spacing w:after="160" w:line="259" w:lineRule="auto"/>
        <w:contextualSpacing/>
        <w:jc w:val="both"/>
        <w:rPr>
          <w:rFonts w:ascii="Futura Std Book" w:eastAsia="Calibri" w:hAnsi="Futura Std Book" w:cs="Calibri"/>
        </w:rPr>
      </w:pPr>
    </w:p>
    <w:p w14:paraId="1C8C9B32" w14:textId="344765D7" w:rsidR="00E33D6E" w:rsidRPr="00DF046C" w:rsidRDefault="00E33D6E" w:rsidP="00FA2246">
      <w:pPr>
        <w:widowControl/>
        <w:numPr>
          <w:ilvl w:val="0"/>
          <w:numId w:val="4"/>
        </w:numPr>
        <w:autoSpaceDE/>
        <w:autoSpaceDN/>
        <w:spacing w:after="160" w:line="259" w:lineRule="auto"/>
        <w:contextualSpacing/>
        <w:jc w:val="both"/>
        <w:rPr>
          <w:rFonts w:ascii="Futura Std Book" w:eastAsia="Calibri" w:hAnsi="Futura Std Book" w:cs="Calibri"/>
        </w:rPr>
      </w:pPr>
      <w:r w:rsidRPr="00DF046C">
        <w:rPr>
          <w:rFonts w:ascii="Futura Std Book" w:hAnsi="Futura Std Book"/>
          <w:b/>
          <w:bCs/>
        </w:rPr>
        <w:t>Previous LCF funding:</w:t>
      </w:r>
      <w:r w:rsidRPr="00DF046C">
        <w:rPr>
          <w:rFonts w:ascii="Futura Std Book" w:hAnsi="Futura Std Book"/>
        </w:rPr>
        <w:t xml:space="preserve"> All conditions from any previous London Community Foundation grants must be </w:t>
      </w:r>
      <w:r w:rsidR="00A97ECD">
        <w:rPr>
          <w:rFonts w:ascii="Futura Std Book" w:hAnsi="Futura Std Book"/>
        </w:rPr>
        <w:t>met</w:t>
      </w:r>
      <w:r w:rsidRPr="00DF046C">
        <w:rPr>
          <w:rFonts w:ascii="Futura Std Book" w:hAnsi="Futura Std Book"/>
        </w:rPr>
        <w:t xml:space="preserve"> and there </w:t>
      </w:r>
      <w:r w:rsidR="00A97ECD">
        <w:rPr>
          <w:rFonts w:ascii="Futura Std Book" w:hAnsi="Futura Std Book"/>
        </w:rPr>
        <w:t>must be no</w:t>
      </w:r>
      <w:r w:rsidRPr="00DF046C">
        <w:rPr>
          <w:rFonts w:ascii="Futura Std Book" w:hAnsi="Futura Std Book"/>
        </w:rPr>
        <w:t xml:space="preserve"> outstanding monitoring at the time of application. </w:t>
      </w:r>
    </w:p>
    <w:p w14:paraId="592A8CED" w14:textId="77777777" w:rsidR="00EA3D91" w:rsidRPr="00DF046C" w:rsidRDefault="00EA3D91" w:rsidP="00EA3D91">
      <w:pPr>
        <w:widowControl/>
        <w:autoSpaceDE/>
        <w:autoSpaceDN/>
        <w:spacing w:after="160" w:line="259" w:lineRule="auto"/>
        <w:contextualSpacing/>
        <w:rPr>
          <w:rFonts w:ascii="Futura Std Book" w:eastAsia="Calibri" w:hAnsi="Futura Std Book" w:cs="Calibri"/>
        </w:rPr>
      </w:pPr>
    </w:p>
    <w:p w14:paraId="753D4AE0" w14:textId="758B0DF1" w:rsidR="00F25849" w:rsidRPr="00DF046C" w:rsidRDefault="00E33D6E" w:rsidP="00FA2246">
      <w:pPr>
        <w:widowControl/>
        <w:numPr>
          <w:ilvl w:val="0"/>
          <w:numId w:val="4"/>
        </w:numPr>
        <w:autoSpaceDE/>
        <w:autoSpaceDN/>
        <w:spacing w:after="160" w:line="259" w:lineRule="auto"/>
        <w:contextualSpacing/>
        <w:rPr>
          <w:rFonts w:ascii="Futura Std Book" w:eastAsia="Calibri" w:hAnsi="Futura Std Book" w:cs="Calibri"/>
        </w:rPr>
      </w:pPr>
      <w:r w:rsidRPr="00DF046C">
        <w:rPr>
          <w:rFonts w:ascii="Futura Std Book" w:hAnsi="Futura Std Book"/>
          <w:b/>
          <w:bCs/>
        </w:rPr>
        <w:t>Registration:</w:t>
      </w:r>
      <w:r w:rsidRPr="00DF046C">
        <w:rPr>
          <w:rFonts w:ascii="Futura Std Book" w:hAnsi="Futura Std Book"/>
        </w:rPr>
        <w:t xml:space="preserve"> </w:t>
      </w:r>
      <w:r w:rsidR="001941E0">
        <w:rPr>
          <w:rStyle w:val="normaltextrun"/>
          <w:rFonts w:ascii="Futura Std Book" w:hAnsi="Futura Std Book"/>
          <w:color w:val="000000"/>
          <w:shd w:val="clear" w:color="auto" w:fill="FFFFFF"/>
        </w:rPr>
        <w:t xml:space="preserve">If the organisation's income is over £5,000 at the time of application, the organisation must be registered with The Charity Commission or the relevant regulator (e.g. Companies House, CIC regulator or Financial Conduct Authority) or be in the process of registration. Evidence of this must be submitted with your application. If it is not, your application will not be considered for funding. Please visit </w:t>
      </w:r>
      <w:hyperlink r:id="rId12" w:tgtFrame="_blank" w:history="1">
        <w:r w:rsidR="001941E0">
          <w:rPr>
            <w:rStyle w:val="normaltextrun"/>
            <w:rFonts w:ascii="Futura Std Book" w:hAnsi="Futura Std Book"/>
            <w:color w:val="0000FF"/>
            <w:u w:val="single"/>
            <w:shd w:val="clear" w:color="auto" w:fill="FFFFFF"/>
          </w:rPr>
          <w:t>this website</w:t>
        </w:r>
      </w:hyperlink>
      <w:r w:rsidR="001941E0">
        <w:rPr>
          <w:rStyle w:val="normaltextrun"/>
          <w:rFonts w:ascii="Futura Std Book" w:hAnsi="Futura Std Book"/>
          <w:color w:val="000000"/>
          <w:shd w:val="clear" w:color="auto" w:fill="FFFFFF"/>
        </w:rPr>
        <w:t xml:space="preserve"> for guidance on setting up a charity, including information on legal structures.</w:t>
      </w:r>
    </w:p>
    <w:p w14:paraId="01366F8C" w14:textId="77777777" w:rsidR="00F25849" w:rsidRPr="00832F43" w:rsidRDefault="00F25849" w:rsidP="00832F43">
      <w:pPr>
        <w:rPr>
          <w:rFonts w:ascii="Futura Std Book" w:eastAsia="Calibri" w:hAnsi="Futura Std Book" w:cs="Calibri"/>
        </w:rPr>
      </w:pPr>
    </w:p>
    <w:p w14:paraId="568A30E9" w14:textId="7E371BE0" w:rsidR="006D3742" w:rsidRPr="0048118F" w:rsidRDefault="00F258A8" w:rsidP="00F258A8">
      <w:pPr>
        <w:rPr>
          <w:rFonts w:ascii="Futura Std Book" w:eastAsia="Calibri" w:hAnsi="Futura Std Book" w:cs="Calibri"/>
          <w:b/>
          <w:bCs/>
          <w:color w:val="EE0000"/>
          <w:sz w:val="24"/>
          <w:szCs w:val="24"/>
        </w:rPr>
      </w:pPr>
      <w:r w:rsidRPr="0048118F">
        <w:rPr>
          <w:rFonts w:ascii="Futura Std Book" w:eastAsia="Calibri" w:hAnsi="Futura Std Book" w:cs="Calibri"/>
          <w:b/>
          <w:bCs/>
          <w:color w:val="EE0000"/>
          <w:sz w:val="24"/>
          <w:szCs w:val="24"/>
          <w:rPrChange w:id="6" w:author="Leigh Ogden" w:date="2024-04-23T11:57:00Z">
            <w:rPr>
              <w:rFonts w:ascii="Futura Std Book" w:eastAsia="Calibri" w:hAnsi="Futura Std Book" w:cs="Calibri"/>
              <w:b/>
              <w:bCs/>
              <w:color w:val="D9222A"/>
              <w:sz w:val="24"/>
              <w:szCs w:val="24"/>
            </w:rPr>
          </w:rPrChange>
        </w:rPr>
        <w:t xml:space="preserve">Please note that organisations that do not meet the </w:t>
      </w:r>
      <w:r w:rsidRPr="0048118F">
        <w:rPr>
          <w:rFonts w:ascii="Futura Std Book" w:eastAsia="Calibri" w:hAnsi="Futura Std Book" w:cs="Calibri"/>
          <w:b/>
          <w:bCs/>
          <w:color w:val="EE0000"/>
          <w:sz w:val="24"/>
          <w:szCs w:val="24"/>
        </w:rPr>
        <w:t>above</w:t>
      </w:r>
      <w:r w:rsidRPr="0048118F">
        <w:rPr>
          <w:rFonts w:ascii="Futura Std Book" w:eastAsia="Calibri" w:hAnsi="Futura Std Book" w:cs="Calibri"/>
          <w:b/>
          <w:bCs/>
          <w:color w:val="EE0000"/>
          <w:sz w:val="24"/>
          <w:szCs w:val="24"/>
          <w:rPrChange w:id="7" w:author="Leigh Ogden" w:date="2024-04-23T11:57:00Z">
            <w:rPr>
              <w:rFonts w:ascii="Futura Std Book" w:eastAsia="Calibri" w:hAnsi="Futura Std Book" w:cs="Calibri"/>
              <w:b/>
              <w:bCs/>
              <w:color w:val="D9222A"/>
              <w:sz w:val="24"/>
              <w:szCs w:val="24"/>
            </w:rPr>
          </w:rPrChange>
        </w:rPr>
        <w:t xml:space="preserve"> programme and </w:t>
      </w:r>
      <w:r w:rsidR="00A97ECD" w:rsidRPr="0048118F">
        <w:rPr>
          <w:rFonts w:ascii="Futura Std Book" w:eastAsia="Calibri" w:hAnsi="Futura Std Book" w:cs="Calibri"/>
          <w:b/>
          <w:bCs/>
          <w:color w:val="EE0000"/>
          <w:sz w:val="24"/>
          <w:szCs w:val="24"/>
        </w:rPr>
        <w:t>core eligibility</w:t>
      </w:r>
      <w:r w:rsidRPr="0048118F">
        <w:rPr>
          <w:rFonts w:ascii="Futura Std Book" w:eastAsia="Calibri" w:hAnsi="Futura Std Book" w:cs="Calibri"/>
          <w:b/>
          <w:bCs/>
          <w:color w:val="EE0000"/>
          <w:sz w:val="24"/>
          <w:szCs w:val="24"/>
          <w:rPrChange w:id="8" w:author="Leigh Ogden" w:date="2024-04-23T11:57:00Z">
            <w:rPr>
              <w:rFonts w:ascii="Futura Std Book" w:eastAsia="Calibri" w:hAnsi="Futura Std Book" w:cs="Calibri"/>
              <w:b/>
              <w:bCs/>
              <w:color w:val="D9222A"/>
              <w:sz w:val="24"/>
              <w:szCs w:val="24"/>
            </w:rPr>
          </w:rPrChange>
        </w:rPr>
        <w:t xml:space="preserve"> criteria</w:t>
      </w:r>
      <w:r w:rsidR="005F3C1F">
        <w:rPr>
          <w:rFonts w:ascii="Futura Std Book" w:eastAsia="Calibri" w:hAnsi="Futura Std Book" w:cs="Calibri"/>
          <w:b/>
          <w:bCs/>
          <w:color w:val="D9222A"/>
          <w:sz w:val="24"/>
          <w:szCs w:val="24"/>
        </w:rPr>
        <w:t xml:space="preserve"> </w:t>
      </w:r>
      <w:r w:rsidRPr="0048118F">
        <w:rPr>
          <w:rFonts w:ascii="Futura Std Book" w:eastAsia="Calibri" w:hAnsi="Futura Std Book" w:cs="Calibri"/>
          <w:b/>
          <w:bCs/>
          <w:color w:val="EE0000"/>
          <w:sz w:val="24"/>
          <w:szCs w:val="24"/>
          <w:rPrChange w:id="9" w:author="Leigh Ogden" w:date="2024-04-23T11:57:00Z">
            <w:rPr>
              <w:rFonts w:ascii="Futura Std Book" w:eastAsia="Calibri" w:hAnsi="Futura Std Book" w:cs="Calibri"/>
              <w:b/>
              <w:bCs/>
              <w:color w:val="D9222A"/>
              <w:sz w:val="24"/>
              <w:szCs w:val="24"/>
            </w:rPr>
          </w:rPrChange>
        </w:rPr>
        <w:t xml:space="preserve">will not be considered for this </w:t>
      </w:r>
      <w:r w:rsidR="00A97ECD" w:rsidRPr="0048118F">
        <w:rPr>
          <w:rFonts w:ascii="Futura Std Book" w:eastAsia="Calibri" w:hAnsi="Futura Std Book" w:cs="Calibri"/>
          <w:b/>
          <w:bCs/>
          <w:color w:val="EE0000"/>
          <w:sz w:val="24"/>
          <w:szCs w:val="24"/>
        </w:rPr>
        <w:t>f</w:t>
      </w:r>
      <w:r w:rsidRPr="0048118F">
        <w:rPr>
          <w:rFonts w:ascii="Futura Std Book" w:eastAsia="Calibri" w:hAnsi="Futura Std Book" w:cs="Calibri"/>
          <w:b/>
          <w:bCs/>
          <w:color w:val="EE0000"/>
          <w:sz w:val="24"/>
          <w:szCs w:val="24"/>
          <w:rPrChange w:id="10" w:author="Leigh Ogden" w:date="2024-04-23T11:57:00Z">
            <w:rPr>
              <w:rFonts w:ascii="Futura Std Book" w:eastAsia="Calibri" w:hAnsi="Futura Std Book" w:cs="Calibri"/>
              <w:b/>
              <w:bCs/>
              <w:color w:val="D9222A"/>
              <w:sz w:val="24"/>
              <w:szCs w:val="24"/>
            </w:rPr>
          </w:rPrChange>
        </w:rPr>
        <w:t xml:space="preserve">und. </w:t>
      </w:r>
    </w:p>
    <w:p w14:paraId="7217605F" w14:textId="77777777" w:rsidR="00E67DBA" w:rsidRPr="00DF046C" w:rsidRDefault="00E67DBA" w:rsidP="00E67DBA">
      <w:pPr>
        <w:widowControl/>
        <w:autoSpaceDE/>
        <w:autoSpaceDN/>
        <w:spacing w:line="360" w:lineRule="auto"/>
        <w:rPr>
          <w:rFonts w:ascii="Futura Std Book" w:eastAsia="Calibri" w:hAnsi="Futura Std Book" w:cs="Calibri"/>
        </w:rPr>
      </w:pPr>
    </w:p>
    <w:p w14:paraId="1C91400F" w14:textId="77777777" w:rsidR="00E33D6E" w:rsidRPr="00DF046C" w:rsidRDefault="00E33D6E" w:rsidP="00E33D6E">
      <w:pPr>
        <w:widowControl/>
        <w:autoSpaceDE/>
        <w:autoSpaceDN/>
        <w:spacing w:after="160" w:line="259" w:lineRule="auto"/>
        <w:rPr>
          <w:rFonts w:ascii="Futura Std Book" w:eastAsia="Calibri" w:hAnsi="Futura Std Book" w:cs="Calibri"/>
          <w:b/>
          <w:bCs/>
          <w:color w:val="D9222A"/>
          <w:spacing w:val="-8"/>
          <w:sz w:val="24"/>
          <w:szCs w:val="24"/>
        </w:rPr>
      </w:pPr>
      <w:r w:rsidRPr="00DF046C">
        <w:rPr>
          <w:rFonts w:ascii="Futura Std Book" w:eastAsia="Calibri" w:hAnsi="Futura Std Book" w:cs="Calibri"/>
          <w:b/>
          <w:bCs/>
          <w:color w:val="D9222A"/>
          <w:spacing w:val="-8"/>
          <w:sz w:val="24"/>
          <w:szCs w:val="24"/>
        </w:rPr>
        <w:t>Who and what isn’t eligible:</w:t>
      </w:r>
    </w:p>
    <w:p w14:paraId="0B53491B"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 xml:space="preserve">The following types of </w:t>
      </w:r>
      <w:proofErr w:type="gramStart"/>
      <w:r w:rsidRPr="00DF046C">
        <w:rPr>
          <w:rFonts w:ascii="Futura Std Book" w:eastAsia="Calibri" w:hAnsi="Futura Std Book" w:cs="Calibri"/>
        </w:rPr>
        <w:t>organisation</w:t>
      </w:r>
      <w:proofErr w:type="gramEnd"/>
      <w:r w:rsidRPr="00DF046C">
        <w:rPr>
          <w:rFonts w:ascii="Futura Std Book" w:eastAsia="Calibri" w:hAnsi="Futura Std Book" w:cs="Calibri"/>
        </w:rPr>
        <w:t xml:space="preserve"> are not eligible:</w:t>
      </w:r>
    </w:p>
    <w:p w14:paraId="1528597E" w14:textId="0CF955D4" w:rsidR="00E33D6E" w:rsidRPr="00DF04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Companies limited by Shares (including CIC limited by shares)</w:t>
      </w:r>
      <w:r w:rsidR="00397F88">
        <w:rPr>
          <w:rFonts w:ascii="Futura Std Book" w:eastAsia="Calibri" w:hAnsi="Futura Std Book" w:cs="Calibri"/>
        </w:rPr>
        <w:t>.</w:t>
      </w:r>
    </w:p>
    <w:p w14:paraId="47FDF198" w14:textId="545E5DFC" w:rsidR="00E33D6E" w:rsidRPr="00F150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F1506C">
        <w:rPr>
          <w:rFonts w:ascii="Futura Std Book" w:eastAsia="Calibri" w:hAnsi="Futura Std Book" w:cs="Calibri"/>
        </w:rPr>
        <w:t xml:space="preserve">Statutory organisations, such as </w:t>
      </w:r>
      <w:r w:rsidR="00B87314" w:rsidRPr="00F1506C">
        <w:rPr>
          <w:rFonts w:ascii="Futura Std Book" w:eastAsia="Calibri" w:hAnsi="Futura Std Book" w:cs="Calibri"/>
        </w:rPr>
        <w:t>schools</w:t>
      </w:r>
      <w:r w:rsidR="00397F88">
        <w:rPr>
          <w:rFonts w:ascii="Futura Std Book" w:eastAsia="Calibri" w:hAnsi="Futura Std Book" w:cs="Calibri"/>
        </w:rPr>
        <w:t>.</w:t>
      </w:r>
    </w:p>
    <w:p w14:paraId="742A1E3F" w14:textId="2A893FB2" w:rsidR="00E33D6E" w:rsidRPr="00DF04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NHS bodies</w:t>
      </w:r>
      <w:r w:rsidR="00397F88">
        <w:rPr>
          <w:rFonts w:ascii="Futura Std Book" w:eastAsia="Calibri" w:hAnsi="Futura Std Book" w:cs="Calibri"/>
        </w:rPr>
        <w:t>.</w:t>
      </w:r>
    </w:p>
    <w:p w14:paraId="0ED7426A" w14:textId="4ABF5E16" w:rsidR="00E33D6E" w:rsidRPr="00DF046C" w:rsidRDefault="00E33D6E" w:rsidP="00FA2246">
      <w:pPr>
        <w:widowControl/>
        <w:numPr>
          <w:ilvl w:val="1"/>
          <w:numId w:val="3"/>
        </w:numPr>
        <w:autoSpaceDE/>
        <w:autoSpaceDN/>
        <w:spacing w:after="160" w:line="256" w:lineRule="auto"/>
        <w:contextualSpacing/>
        <w:rPr>
          <w:rFonts w:ascii="Futura Std Book" w:eastAsia="Calibri" w:hAnsi="Futura Std Book" w:cs="Calibri"/>
        </w:rPr>
      </w:pPr>
      <w:r w:rsidRPr="00DF046C">
        <w:rPr>
          <w:rFonts w:ascii="Futura Std Book" w:eastAsia="Calibri" w:hAnsi="Futura Std Book" w:cs="Calibri"/>
        </w:rPr>
        <w:t>Co-operative Societies</w:t>
      </w:r>
      <w:r w:rsidR="00397F88">
        <w:rPr>
          <w:rFonts w:ascii="Futura Std Book" w:eastAsia="Calibri" w:hAnsi="Futura Std Book" w:cs="Calibri"/>
        </w:rPr>
        <w:t>.</w:t>
      </w:r>
    </w:p>
    <w:p w14:paraId="731B82CB" w14:textId="77777777" w:rsidR="00037AA1" w:rsidRPr="00DF046C" w:rsidRDefault="00037AA1" w:rsidP="00037AA1">
      <w:pPr>
        <w:widowControl/>
        <w:autoSpaceDE/>
        <w:autoSpaceDN/>
        <w:spacing w:after="160" w:line="256" w:lineRule="auto"/>
        <w:ind w:left="1440"/>
        <w:contextualSpacing/>
        <w:rPr>
          <w:rFonts w:ascii="Futura Std Book" w:eastAsia="Calibri" w:hAnsi="Futura Std Book" w:cs="Calibri"/>
        </w:rPr>
      </w:pPr>
    </w:p>
    <w:p w14:paraId="01759EFC" w14:textId="77777777" w:rsidR="00CA79AC"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lastRenderedPageBreak/>
        <w:t>The grant funds cannot be used for:</w:t>
      </w:r>
    </w:p>
    <w:p w14:paraId="1860D921" w14:textId="57E16F1F"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A</w:t>
      </w:r>
      <w:r w:rsidR="00E33D6E" w:rsidRPr="00DF046C">
        <w:rPr>
          <w:rFonts w:ascii="Futura Std Book" w:hAnsi="Futura Std Book"/>
        </w:rPr>
        <w:t>ctivities that promote religious or political views</w:t>
      </w:r>
      <w:r>
        <w:rPr>
          <w:rFonts w:ascii="Futura Std Book" w:hAnsi="Futura Std Book"/>
        </w:rPr>
        <w:t>.</w:t>
      </w:r>
    </w:p>
    <w:p w14:paraId="56768794" w14:textId="336762AE"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P</w:t>
      </w:r>
      <w:r w:rsidR="00E33D6E" w:rsidRPr="00DF046C">
        <w:rPr>
          <w:rFonts w:ascii="Futura Std Book" w:hAnsi="Futura Std Book"/>
        </w:rPr>
        <w:t>urely commercial ventures (for profit)</w:t>
      </w:r>
      <w:r>
        <w:rPr>
          <w:rFonts w:ascii="Futura Std Book" w:hAnsi="Futura Std Book"/>
        </w:rPr>
        <w:t>.</w:t>
      </w:r>
      <w:r w:rsidR="00E33D6E" w:rsidRPr="00DF046C">
        <w:rPr>
          <w:rFonts w:ascii="Futura Std Book" w:hAnsi="Futura Std Book"/>
        </w:rPr>
        <w:t xml:space="preserve"> </w:t>
      </w:r>
    </w:p>
    <w:p w14:paraId="1C3C0DC6" w14:textId="5855A26F"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S</w:t>
      </w:r>
      <w:r w:rsidR="00E33D6E" w:rsidRPr="00DF046C">
        <w:rPr>
          <w:rFonts w:ascii="Futura Std Book" w:hAnsi="Futura Std Book"/>
        </w:rPr>
        <w:t>pending that has already taken place (i.e. retrospective funding)</w:t>
      </w:r>
      <w:r>
        <w:rPr>
          <w:rFonts w:ascii="Futura Std Book" w:hAnsi="Futura Std Book"/>
        </w:rPr>
        <w:t>.</w:t>
      </w:r>
    </w:p>
    <w:p w14:paraId="46E92E5C" w14:textId="46FD77CA"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I</w:t>
      </w:r>
      <w:r w:rsidR="00E33D6E" w:rsidRPr="00DF046C">
        <w:rPr>
          <w:rFonts w:ascii="Futura Std Book" w:hAnsi="Futura Std Book"/>
        </w:rPr>
        <w:t>ndividual sponsorship or redistribution of a grant to individuals or other organisations</w:t>
      </w:r>
      <w:r>
        <w:rPr>
          <w:rFonts w:ascii="Futura Std Book" w:hAnsi="Futura Std Book"/>
        </w:rPr>
        <w:t>.</w:t>
      </w:r>
      <w:r w:rsidR="00E33D6E" w:rsidRPr="00DF046C">
        <w:rPr>
          <w:rFonts w:ascii="Futura Std Book" w:hAnsi="Futura Std Book"/>
        </w:rPr>
        <w:t xml:space="preserve"> </w:t>
      </w:r>
    </w:p>
    <w:p w14:paraId="7AA4598F" w14:textId="20EA686E" w:rsidR="00E33D6E" w:rsidRPr="00DF046C" w:rsidRDefault="003525FE" w:rsidP="00FA2246">
      <w:pPr>
        <w:widowControl/>
        <w:numPr>
          <w:ilvl w:val="1"/>
          <w:numId w:val="3"/>
        </w:numPr>
        <w:autoSpaceDE/>
        <w:autoSpaceDN/>
        <w:spacing w:after="160" w:line="256" w:lineRule="auto"/>
        <w:contextualSpacing/>
        <w:rPr>
          <w:rFonts w:ascii="Futura Std Book" w:eastAsia="Calibri" w:hAnsi="Futura Std Book" w:cs="Calibri"/>
        </w:rPr>
      </w:pPr>
      <w:r>
        <w:rPr>
          <w:rFonts w:ascii="Futura Std Book" w:hAnsi="Futura Std Book"/>
        </w:rPr>
        <w:t>A</w:t>
      </w:r>
      <w:r w:rsidR="00E33D6E" w:rsidRPr="00DF046C">
        <w:rPr>
          <w:rFonts w:ascii="Futura Std Book" w:hAnsi="Futura Std Book"/>
        </w:rPr>
        <w:t xml:space="preserve">ctivities where people are excluded </w:t>
      </w:r>
      <w:r w:rsidR="00B3465F" w:rsidRPr="00DF046C">
        <w:rPr>
          <w:rFonts w:ascii="Futura Std Book" w:hAnsi="Futura Std Book"/>
        </w:rPr>
        <w:t>based on</w:t>
      </w:r>
      <w:r w:rsidR="00E33D6E" w:rsidRPr="00DF046C">
        <w:rPr>
          <w:rFonts w:ascii="Futura Std Book" w:hAnsi="Futura Std Book"/>
        </w:rPr>
        <w:t xml:space="preserve"> religion, sexual orientation, gender or ethnicity (unless the issue is group-specific). </w:t>
      </w:r>
    </w:p>
    <w:p w14:paraId="0E0CB07F" w14:textId="77777777" w:rsidR="00037AA1" w:rsidRPr="00DF046C" w:rsidRDefault="00037AA1" w:rsidP="00037AA1">
      <w:pPr>
        <w:widowControl/>
        <w:autoSpaceDE/>
        <w:autoSpaceDN/>
        <w:spacing w:after="160" w:line="256" w:lineRule="auto"/>
        <w:ind w:left="1440"/>
        <w:contextualSpacing/>
        <w:rPr>
          <w:rFonts w:ascii="Futura Std Book" w:eastAsia="Calibri" w:hAnsi="Futura Std Book" w:cs="Calibri"/>
        </w:rPr>
      </w:pPr>
    </w:p>
    <w:p w14:paraId="17DBC132"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t xml:space="preserve">There must be no </w:t>
      </w:r>
      <w:hyperlink r:id="rId13" w:tooltip="https://www.gov.uk/government/publications/examples-of-personal-benefit/examples-of-personal-benefit" w:history="1">
        <w:r w:rsidRPr="00DF046C">
          <w:rPr>
            <w:rStyle w:val="Hyperlink"/>
            <w:rFonts w:ascii="Futura Std Book" w:hAnsi="Futura Std Book"/>
          </w:rPr>
          <w:t>personal benefit</w:t>
        </w:r>
      </w:hyperlink>
      <w:r w:rsidRPr="00DF046C">
        <w:rPr>
          <w:rFonts w:ascii="Futura Std Book" w:hAnsi="Futura Std Book"/>
        </w:rPr>
        <w:t xml:space="preserve"> attached to the grant.  </w:t>
      </w:r>
    </w:p>
    <w:p w14:paraId="648F5276"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t>The organisation must not have two years of late submissions to the Charity Commission/Companies House within the last two completed financial years.</w:t>
      </w:r>
    </w:p>
    <w:p w14:paraId="695B54A7" w14:textId="77777777" w:rsidR="00E33D6E" w:rsidRPr="00DF046C" w:rsidRDefault="00E33D6E" w:rsidP="00FA2246">
      <w:pPr>
        <w:widowControl/>
        <w:numPr>
          <w:ilvl w:val="0"/>
          <w:numId w:val="3"/>
        </w:numPr>
        <w:autoSpaceDE/>
        <w:autoSpaceDN/>
        <w:spacing w:after="160" w:line="256" w:lineRule="auto"/>
        <w:contextualSpacing/>
        <w:rPr>
          <w:rFonts w:ascii="Futura Std Book" w:eastAsia="Calibri" w:hAnsi="Futura Std Book" w:cs="Calibri"/>
        </w:rPr>
      </w:pPr>
      <w:r w:rsidRPr="00DF046C">
        <w:rPr>
          <w:rFonts w:ascii="Futura Std Book" w:hAnsi="Futura Std Book"/>
        </w:rPr>
        <w:t xml:space="preserve">The organisation must not have two years of net current liabilities within the two most recent completed financial years. </w:t>
      </w:r>
    </w:p>
    <w:p w14:paraId="6EC69877" w14:textId="5E40B62A" w:rsidR="00E67DBA" w:rsidRPr="004334E4" w:rsidRDefault="00E33D6E" w:rsidP="004334E4">
      <w:pPr>
        <w:widowControl/>
        <w:numPr>
          <w:ilvl w:val="0"/>
          <w:numId w:val="3"/>
        </w:numPr>
        <w:autoSpaceDE/>
        <w:autoSpaceDN/>
        <w:spacing w:after="160" w:line="256" w:lineRule="auto"/>
        <w:contextualSpacing/>
        <w:rPr>
          <w:rFonts w:ascii="Futura Std Book" w:eastAsia="Calibri" w:hAnsi="Futura Std Book" w:cs="Calibri"/>
        </w:rPr>
      </w:pPr>
      <w:r w:rsidRPr="00DF046C">
        <w:rPr>
          <w:rStyle w:val="normaltextrun"/>
          <w:rFonts w:ascii="Futura Std Book" w:hAnsi="Futura Std Book" w:cs="Segoe UI"/>
          <w:color w:val="000000"/>
        </w:rPr>
        <w:t>Organisations where Trustees are paid are not eligible unless evidence of approval is provided from the Charity Commission and/or this arrangement is referenced in the governing document</w:t>
      </w:r>
      <w:r w:rsidR="004710BD" w:rsidRPr="00DF046C">
        <w:rPr>
          <w:rStyle w:val="normaltextrun"/>
          <w:rFonts w:ascii="Futura Std Book" w:hAnsi="Futura Std Book" w:cs="Segoe UI"/>
          <w:color w:val="000000"/>
        </w:rPr>
        <w:t>.</w:t>
      </w:r>
      <w:r w:rsidRPr="00DF046C">
        <w:rPr>
          <w:rStyle w:val="eop"/>
          <w:rFonts w:ascii="Futura Std Book" w:hAnsi="Futura Std Book" w:cs="Segoe UI"/>
          <w:color w:val="000000"/>
        </w:rPr>
        <w:t> </w:t>
      </w:r>
    </w:p>
    <w:p w14:paraId="4A735490" w14:textId="77777777" w:rsidR="0011776B" w:rsidRPr="00A56A69" w:rsidRDefault="0011776B">
      <w:pPr>
        <w:tabs>
          <w:tab w:val="left" w:pos="9105"/>
        </w:tabs>
        <w:spacing w:line="360" w:lineRule="auto"/>
        <w:ind w:right="-23"/>
        <w:jc w:val="both"/>
        <w:rPr>
          <w:rFonts w:ascii="Futura Std Book" w:hAnsi="Futura Std Book"/>
        </w:rPr>
        <w:pPrChange w:id="11" w:author="Omari Okwulu" w:date="2024-04-23T11:45:00Z">
          <w:pPr>
            <w:ind w:right="-23"/>
            <w:jc w:val="both"/>
          </w:pPr>
        </w:pPrChange>
      </w:pPr>
    </w:p>
    <w:p w14:paraId="4ED042A3" w14:textId="5980D3A4" w:rsidR="00A56A69" w:rsidRDefault="00781754" w:rsidP="00F1506C">
      <w:pPr>
        <w:spacing w:line="264" w:lineRule="auto"/>
        <w:jc w:val="both"/>
        <w:rPr>
          <w:rFonts w:ascii="Futura Std Book" w:eastAsia="Calibri" w:hAnsi="Futura Std Book" w:cs="Calibri"/>
          <w:b/>
          <w:bCs/>
          <w:color w:val="D9222A"/>
          <w:sz w:val="24"/>
          <w:szCs w:val="24"/>
        </w:rPr>
      </w:pPr>
      <w:r w:rsidRPr="00DF046C">
        <w:rPr>
          <w:rFonts w:ascii="Futura Std Book" w:eastAsia="Calibri" w:hAnsi="Futura Std Book" w:cs="Calibri"/>
          <w:b/>
          <w:bCs/>
          <w:color w:val="D9222A"/>
          <w:spacing w:val="2"/>
          <w:sz w:val="24"/>
          <w:szCs w:val="24"/>
        </w:rPr>
        <w:t>H</w:t>
      </w:r>
      <w:r w:rsidRPr="00DF046C">
        <w:rPr>
          <w:rFonts w:ascii="Futura Std Book" w:eastAsia="Calibri" w:hAnsi="Futura Std Book" w:cs="Calibri"/>
          <w:b/>
          <w:bCs/>
          <w:color w:val="D9222A"/>
          <w:spacing w:val="-1"/>
          <w:sz w:val="24"/>
          <w:szCs w:val="24"/>
        </w:rPr>
        <w:t>o</w:t>
      </w:r>
      <w:r w:rsidRPr="00DF046C">
        <w:rPr>
          <w:rFonts w:ascii="Futura Std Book" w:eastAsia="Calibri" w:hAnsi="Futura Std Book" w:cs="Calibri"/>
          <w:b/>
          <w:bCs/>
          <w:color w:val="D9222A"/>
          <w:sz w:val="24"/>
          <w:szCs w:val="24"/>
        </w:rPr>
        <w:t>w</w:t>
      </w:r>
      <w:r w:rsidRPr="00DF046C">
        <w:rPr>
          <w:rFonts w:ascii="Futura Std Book" w:eastAsia="Calibri" w:hAnsi="Futura Std Book" w:cs="Calibri"/>
          <w:b/>
          <w:bCs/>
          <w:color w:val="D9222A"/>
          <w:spacing w:val="-7"/>
          <w:sz w:val="24"/>
          <w:szCs w:val="24"/>
        </w:rPr>
        <w:t xml:space="preserve"> </w:t>
      </w:r>
      <w:r w:rsidRPr="00DF046C">
        <w:rPr>
          <w:rFonts w:ascii="Futura Std Book" w:eastAsia="Calibri" w:hAnsi="Futura Std Book" w:cs="Calibri"/>
          <w:b/>
          <w:bCs/>
          <w:color w:val="D9222A"/>
          <w:spacing w:val="-1"/>
          <w:sz w:val="24"/>
          <w:szCs w:val="24"/>
        </w:rPr>
        <w:t>t</w:t>
      </w:r>
      <w:r w:rsidRPr="00DF046C">
        <w:rPr>
          <w:rFonts w:ascii="Futura Std Book" w:eastAsia="Calibri" w:hAnsi="Futura Std Book" w:cs="Calibri"/>
          <w:b/>
          <w:bCs/>
          <w:color w:val="D9222A"/>
          <w:sz w:val="24"/>
          <w:szCs w:val="24"/>
        </w:rPr>
        <w:t>o</w:t>
      </w:r>
      <w:r w:rsidRPr="00DF046C">
        <w:rPr>
          <w:rFonts w:ascii="Futura Std Book" w:eastAsia="Calibri" w:hAnsi="Futura Std Book" w:cs="Calibri"/>
          <w:b/>
          <w:bCs/>
          <w:color w:val="D9222A"/>
          <w:spacing w:val="1"/>
          <w:sz w:val="24"/>
          <w:szCs w:val="24"/>
        </w:rPr>
        <w:t xml:space="preserve"> </w:t>
      </w:r>
      <w:r w:rsidR="006C6FD0" w:rsidRPr="00DF046C">
        <w:rPr>
          <w:rFonts w:ascii="Futura Std Book" w:eastAsia="Calibri" w:hAnsi="Futura Std Book" w:cs="Calibri"/>
          <w:b/>
          <w:bCs/>
          <w:color w:val="D9222A"/>
          <w:spacing w:val="-1"/>
          <w:sz w:val="24"/>
          <w:szCs w:val="24"/>
        </w:rPr>
        <w:t>a</w:t>
      </w:r>
      <w:r w:rsidRPr="00DF046C">
        <w:rPr>
          <w:rFonts w:ascii="Futura Std Book" w:eastAsia="Calibri" w:hAnsi="Futura Std Book" w:cs="Calibri"/>
          <w:b/>
          <w:bCs/>
          <w:color w:val="D9222A"/>
          <w:sz w:val="24"/>
          <w:szCs w:val="24"/>
        </w:rPr>
        <w:t>p</w:t>
      </w:r>
      <w:r w:rsidRPr="00DF046C">
        <w:rPr>
          <w:rFonts w:ascii="Futura Std Book" w:eastAsia="Calibri" w:hAnsi="Futura Std Book" w:cs="Calibri"/>
          <w:b/>
          <w:bCs/>
          <w:color w:val="D9222A"/>
          <w:spacing w:val="3"/>
          <w:sz w:val="24"/>
          <w:szCs w:val="24"/>
        </w:rPr>
        <w:t>p</w:t>
      </w:r>
      <w:r w:rsidRPr="00DF046C">
        <w:rPr>
          <w:rFonts w:ascii="Futura Std Book" w:eastAsia="Calibri" w:hAnsi="Futura Std Book" w:cs="Calibri"/>
          <w:b/>
          <w:bCs/>
          <w:color w:val="D9222A"/>
          <w:spacing w:val="-1"/>
          <w:sz w:val="24"/>
          <w:szCs w:val="24"/>
        </w:rPr>
        <w:t>l</w:t>
      </w:r>
      <w:r w:rsidRPr="00DF046C">
        <w:rPr>
          <w:rFonts w:ascii="Futura Std Book" w:eastAsia="Calibri" w:hAnsi="Futura Std Book" w:cs="Calibri"/>
          <w:b/>
          <w:bCs/>
          <w:color w:val="D9222A"/>
          <w:sz w:val="24"/>
          <w:szCs w:val="24"/>
        </w:rPr>
        <w:t>y</w:t>
      </w:r>
    </w:p>
    <w:p w14:paraId="148A3C36" w14:textId="77777777" w:rsidR="00395C13" w:rsidRPr="00DF046C" w:rsidRDefault="00395C13" w:rsidP="00EE625E">
      <w:pPr>
        <w:spacing w:after="120" w:line="264" w:lineRule="auto"/>
        <w:jc w:val="both"/>
        <w:rPr>
          <w:del w:id="12" w:author="Omari Okwulu" w:date="2024-04-22T17:05:00Z"/>
          <w:rFonts w:ascii="Futura Std Book" w:eastAsia="Calibri" w:hAnsi="Futura Std Book" w:cs="Calibri"/>
          <w:b/>
          <w:bCs/>
          <w:color w:val="D9222A"/>
          <w:sz w:val="24"/>
          <w:szCs w:val="24"/>
        </w:rPr>
      </w:pPr>
    </w:p>
    <w:p w14:paraId="775283A0" w14:textId="2FF5BDFA" w:rsidR="00F516B2" w:rsidRDefault="009530C5" w:rsidP="00F516B2">
      <w:pPr>
        <w:spacing w:line="264" w:lineRule="auto"/>
        <w:jc w:val="both"/>
        <w:rPr>
          <w:rFonts w:ascii="Futura Std Book" w:eastAsia="Calibri" w:hAnsi="Futura Std Book" w:cs="Calibri"/>
          <w:spacing w:val="1"/>
        </w:rPr>
      </w:pPr>
      <w:r w:rsidRPr="00DF046C">
        <w:rPr>
          <w:rFonts w:ascii="Futura Std Book" w:eastAsia="Calibri" w:hAnsi="Futura Std Book" w:cs="Calibri"/>
          <w:spacing w:val="1"/>
        </w:rPr>
        <w:t>The</w:t>
      </w:r>
      <w:r w:rsidR="00FC2734">
        <w:rPr>
          <w:rFonts w:ascii="Futura Std Book" w:eastAsia="Calibri" w:hAnsi="Futura Std Book" w:cs="Calibri"/>
          <w:spacing w:val="1"/>
        </w:rPr>
        <w:t xml:space="preserve"> </w:t>
      </w:r>
      <w:r w:rsidR="004334E4">
        <w:rPr>
          <w:rFonts w:ascii="Futura Std Book" w:eastAsia="Calibri" w:hAnsi="Futura Std Book" w:cs="Calibri"/>
          <w:spacing w:val="1"/>
        </w:rPr>
        <w:t>Expressions</w:t>
      </w:r>
      <w:r w:rsidR="00F516B2">
        <w:rPr>
          <w:rFonts w:ascii="Futura Std Book" w:eastAsia="Calibri" w:hAnsi="Futura Std Book" w:cs="Calibri"/>
          <w:spacing w:val="1"/>
        </w:rPr>
        <w:t xml:space="preserve"> of Interest</w:t>
      </w:r>
      <w:r w:rsidRPr="00DF046C">
        <w:rPr>
          <w:rFonts w:ascii="Futura Std Book" w:eastAsia="Calibri" w:hAnsi="Futura Std Book" w:cs="Calibri"/>
          <w:spacing w:val="1"/>
        </w:rPr>
        <w:t xml:space="preserve"> form can be accessed </w:t>
      </w:r>
      <w:r w:rsidR="00F516B2">
        <w:rPr>
          <w:rFonts w:ascii="Futura Std Book" w:eastAsia="Calibri" w:hAnsi="Futura Std Book" w:cs="Calibri"/>
          <w:spacing w:val="1"/>
        </w:rPr>
        <w:t>via this link: INSERT EOI LINK</w:t>
      </w:r>
    </w:p>
    <w:p w14:paraId="0AA54722" w14:textId="77777777" w:rsidR="00F516B2" w:rsidRDefault="00F516B2" w:rsidP="00F516B2">
      <w:pPr>
        <w:spacing w:line="264" w:lineRule="auto"/>
        <w:jc w:val="both"/>
        <w:rPr>
          <w:rFonts w:ascii="Futura Std Book" w:eastAsia="Calibri" w:hAnsi="Futura Std Book" w:cs="Calibri"/>
          <w:spacing w:val="1"/>
        </w:rPr>
      </w:pPr>
    </w:p>
    <w:p w14:paraId="6E068AEC" w14:textId="0FA4B301" w:rsidR="00F516B2" w:rsidRPr="00F516B2" w:rsidRDefault="001B49E6" w:rsidP="00F516B2">
      <w:pPr>
        <w:spacing w:line="264" w:lineRule="auto"/>
        <w:jc w:val="both"/>
        <w:rPr>
          <w:rFonts w:ascii="Futura Std Book" w:eastAsia="Calibri" w:hAnsi="Futura Std Book" w:cs="Calibri"/>
          <w:spacing w:val="1"/>
        </w:rPr>
      </w:pPr>
      <w:r>
        <w:rPr>
          <w:rFonts w:ascii="Futura Std Book" w:eastAsia="Calibri" w:hAnsi="Futura Std Book" w:cs="Calibri"/>
          <w:spacing w:val="1"/>
        </w:rPr>
        <w:t xml:space="preserve">You are required to provide an outline of </w:t>
      </w:r>
      <w:r w:rsidR="00B80175">
        <w:rPr>
          <w:rFonts w:ascii="Futura Std Book" w:eastAsia="Calibri" w:hAnsi="Futura Std Book" w:cs="Calibri"/>
          <w:spacing w:val="1"/>
        </w:rPr>
        <w:t xml:space="preserve">your idea in </w:t>
      </w:r>
      <w:r w:rsidR="00B80175" w:rsidRPr="00B80175">
        <w:rPr>
          <w:rFonts w:ascii="Futura Std Book" w:eastAsia="Calibri" w:hAnsi="Futura Std Book" w:cs="Calibri"/>
          <w:b/>
          <w:bCs/>
          <w:spacing w:val="1"/>
        </w:rPr>
        <w:t>no more than 300 words</w:t>
      </w:r>
      <w:r w:rsidR="00B80175">
        <w:rPr>
          <w:rFonts w:ascii="Futura Std Book" w:eastAsia="Calibri" w:hAnsi="Futura Std Book" w:cs="Calibri"/>
          <w:spacing w:val="1"/>
        </w:rPr>
        <w:t xml:space="preserve">. </w:t>
      </w:r>
      <w:r w:rsidR="00F516B2">
        <w:rPr>
          <w:rFonts w:ascii="Futura Std Book" w:eastAsia="Calibri" w:hAnsi="Futura Std Book" w:cs="Calibri"/>
          <w:spacing w:val="1"/>
        </w:rPr>
        <w:t xml:space="preserve">The </w:t>
      </w:r>
      <w:r w:rsidR="009B1091">
        <w:rPr>
          <w:rFonts w:ascii="Futura Std Book" w:eastAsia="Calibri" w:hAnsi="Futura Std Book" w:cs="Calibri"/>
          <w:spacing w:val="1"/>
        </w:rPr>
        <w:t xml:space="preserve">link will be active until </w:t>
      </w:r>
      <w:r w:rsidR="00324C95">
        <w:rPr>
          <w:rFonts w:ascii="Futura Std Book" w:eastAsia="Calibri" w:hAnsi="Futura Std Book" w:cs="Calibri"/>
          <w:b/>
          <w:bCs/>
          <w:spacing w:val="1"/>
        </w:rPr>
        <w:t>Thursday 18</w:t>
      </w:r>
      <w:r w:rsidR="009B1091" w:rsidRPr="009B1091">
        <w:rPr>
          <w:rFonts w:ascii="Futura Std Book" w:eastAsia="Calibri" w:hAnsi="Futura Std Book" w:cs="Calibri"/>
          <w:b/>
          <w:bCs/>
          <w:spacing w:val="1"/>
          <w:vertAlign w:val="superscript"/>
        </w:rPr>
        <w:t>th</w:t>
      </w:r>
      <w:r w:rsidR="009B1091" w:rsidRPr="009B1091">
        <w:rPr>
          <w:rFonts w:ascii="Futura Std Book" w:eastAsia="Calibri" w:hAnsi="Futura Std Book" w:cs="Calibri"/>
          <w:b/>
          <w:bCs/>
          <w:spacing w:val="1"/>
        </w:rPr>
        <w:t xml:space="preserve"> </w:t>
      </w:r>
      <w:r w:rsidR="1B156F7F" w:rsidRPr="009B1091">
        <w:rPr>
          <w:rFonts w:ascii="Futura Std Book" w:eastAsia="Calibri" w:hAnsi="Futura Std Book" w:cs="Calibri"/>
          <w:b/>
          <w:bCs/>
          <w:spacing w:val="1"/>
        </w:rPr>
        <w:t>Novem</w:t>
      </w:r>
      <w:r w:rsidR="009B1091" w:rsidRPr="009B1091">
        <w:rPr>
          <w:rFonts w:ascii="Futura Std Book" w:eastAsia="Calibri" w:hAnsi="Futura Std Book" w:cs="Calibri"/>
          <w:b/>
          <w:bCs/>
          <w:spacing w:val="1"/>
        </w:rPr>
        <w:t>ber at midday</w:t>
      </w:r>
      <w:r w:rsidR="009B1091">
        <w:rPr>
          <w:rFonts w:ascii="Futura Std Book" w:eastAsia="Calibri" w:hAnsi="Futura Std Book" w:cs="Calibri"/>
          <w:spacing w:val="1"/>
        </w:rPr>
        <w:t xml:space="preserve">. After this </w:t>
      </w:r>
      <w:r w:rsidR="002C6C0D">
        <w:rPr>
          <w:rFonts w:ascii="Futura Std Book" w:eastAsia="Calibri" w:hAnsi="Futura Std Book" w:cs="Calibri"/>
          <w:spacing w:val="1"/>
        </w:rPr>
        <w:t>time,</w:t>
      </w:r>
      <w:r w:rsidR="009B1091">
        <w:rPr>
          <w:rFonts w:ascii="Futura Std Book" w:eastAsia="Calibri" w:hAnsi="Futura Std Book" w:cs="Calibri"/>
          <w:spacing w:val="1"/>
        </w:rPr>
        <w:t xml:space="preserve"> you will not be able to make an expression of interest </w:t>
      </w:r>
      <w:r w:rsidR="002C6C0D">
        <w:rPr>
          <w:rFonts w:ascii="Futura Std Book" w:eastAsia="Calibri" w:hAnsi="Futura Std Book" w:cs="Calibri"/>
          <w:spacing w:val="1"/>
        </w:rPr>
        <w:t>or</w:t>
      </w:r>
      <w:r w:rsidR="009B1091">
        <w:rPr>
          <w:rFonts w:ascii="Futura Std Book" w:eastAsia="Calibri" w:hAnsi="Futura Std Book" w:cs="Calibri"/>
          <w:spacing w:val="1"/>
        </w:rPr>
        <w:t xml:space="preserve"> be considered for a grant in this grant round.</w:t>
      </w:r>
    </w:p>
    <w:p w14:paraId="14CC106B" w14:textId="77777777" w:rsidR="0011776B" w:rsidRPr="0011776B" w:rsidRDefault="0011776B" w:rsidP="0011776B">
      <w:pPr>
        <w:pStyle w:val="09Bodycopy11pt"/>
        <w:spacing w:before="60" w:line="264" w:lineRule="auto"/>
        <w:rPr>
          <w:rFonts w:ascii="Futura Std Book" w:hAnsi="Futura Std Book"/>
          <w:b/>
        </w:rPr>
      </w:pPr>
    </w:p>
    <w:p w14:paraId="07487274" w14:textId="77777777" w:rsidR="00D25D4A" w:rsidRDefault="00D25D4A" w:rsidP="0079636A">
      <w:pPr>
        <w:pStyle w:val="paragraph"/>
        <w:spacing w:before="0" w:beforeAutospacing="0" w:after="120" w:afterAutospacing="0"/>
        <w:ind w:right="-28"/>
        <w:textAlignment w:val="baseline"/>
        <w:rPr>
          <w:rFonts w:ascii="Segoe UI" w:hAnsi="Segoe UI" w:cs="Segoe UI"/>
          <w:sz w:val="18"/>
          <w:szCs w:val="18"/>
        </w:rPr>
      </w:pPr>
      <w:r>
        <w:rPr>
          <w:rStyle w:val="normaltextrun"/>
          <w:rFonts w:ascii="Futura Std Book" w:hAnsi="Futura Std Book" w:cs="Segoe UI"/>
          <w:b/>
          <w:bCs/>
          <w:color w:val="D9222A"/>
        </w:rPr>
        <w:t>What happens next?</w:t>
      </w:r>
      <w:r>
        <w:rPr>
          <w:rStyle w:val="eop"/>
          <w:rFonts w:ascii="Futura Std Book" w:eastAsia="FuturaStd-Book" w:hAnsi="Futura Std Book" w:cs="Segoe UI"/>
          <w:color w:val="D9222A"/>
        </w:rPr>
        <w:t> </w:t>
      </w:r>
    </w:p>
    <w:p w14:paraId="01EC88E7" w14:textId="6E919CDC" w:rsidR="00486417" w:rsidRPr="0011776B" w:rsidRDefault="00063C93" w:rsidP="0011776B">
      <w:pPr>
        <w:pStyle w:val="paragraph"/>
        <w:spacing w:before="0" w:beforeAutospacing="0" w:after="0" w:afterAutospacing="0" w:line="264" w:lineRule="auto"/>
        <w:ind w:right="-30"/>
        <w:textAlignment w:val="baseline"/>
        <w:rPr>
          <w:rFonts w:ascii="Segoe UI" w:hAnsi="Segoe UI" w:cs="Segoe UI"/>
          <w:sz w:val="18"/>
          <w:szCs w:val="18"/>
        </w:rPr>
      </w:pPr>
      <w:r>
        <w:rPr>
          <w:rStyle w:val="normaltextrun"/>
          <w:rFonts w:ascii="Futura Std Book" w:hAnsi="Futura Std Book" w:cs="Segoe UI"/>
          <w:sz w:val="22"/>
          <w:szCs w:val="22"/>
        </w:rPr>
        <w:t xml:space="preserve">We will let you know </w:t>
      </w:r>
      <w:r w:rsidR="00324C95">
        <w:rPr>
          <w:rStyle w:val="normaltextrun"/>
          <w:rFonts w:ascii="Futura Std Book" w:hAnsi="Futura Std Book" w:cs="Segoe UI"/>
          <w:sz w:val="22"/>
          <w:szCs w:val="22"/>
        </w:rPr>
        <w:t xml:space="preserve">in early February </w:t>
      </w:r>
      <w:r w:rsidR="00816527">
        <w:rPr>
          <w:rStyle w:val="normaltextrun"/>
          <w:rFonts w:ascii="Futura Std Book" w:hAnsi="Futura Std Book" w:cs="Segoe UI"/>
          <w:sz w:val="22"/>
          <w:szCs w:val="22"/>
        </w:rPr>
        <w:t xml:space="preserve">2026 </w:t>
      </w:r>
      <w:r w:rsidR="00C70263" w:rsidRPr="00C70263">
        <w:rPr>
          <w:rStyle w:val="normaltextrun"/>
          <w:rFonts w:ascii="Futura Std Book" w:hAnsi="Futura Std Book" w:cs="Segoe UI"/>
          <w:sz w:val="22"/>
          <w:szCs w:val="22"/>
        </w:rPr>
        <w:t xml:space="preserve">if we are inviting your organisation to make a full grant application. </w:t>
      </w:r>
      <w:r w:rsidR="00C70263" w:rsidRPr="00816527">
        <w:rPr>
          <w:rStyle w:val="normaltextrun"/>
          <w:rFonts w:ascii="Futura Std Book" w:hAnsi="Futura Std Book" w:cs="Segoe UI"/>
          <w:b/>
          <w:bCs/>
          <w:sz w:val="22"/>
          <w:szCs w:val="22"/>
        </w:rPr>
        <w:t>If you have not heard from us by this date your expression of interest has not been successful.</w:t>
      </w:r>
      <w:r w:rsidR="00D25D4A">
        <w:rPr>
          <w:rStyle w:val="normaltextrun"/>
          <w:rFonts w:ascii="Futura Std Book" w:hAnsi="Futura Std Book" w:cs="Segoe UI"/>
          <w:sz w:val="22"/>
          <w:szCs w:val="22"/>
        </w:rPr>
        <w:t xml:space="preserve"> </w:t>
      </w:r>
      <w:r w:rsidR="00696574" w:rsidRPr="00D307D3">
        <w:rPr>
          <w:noProof/>
        </w:rPr>
        <mc:AlternateContent>
          <mc:Choice Requires="wps">
            <w:drawing>
              <wp:anchor distT="0" distB="0" distL="114300" distR="114300" simplePos="0" relativeHeight="251658245" behindDoc="0" locked="0" layoutInCell="1" allowOverlap="1" wp14:anchorId="756ADEA2" wp14:editId="43781503">
                <wp:simplePos x="0" y="0"/>
                <wp:positionH relativeFrom="margin">
                  <wp:posOffset>0</wp:posOffset>
                </wp:positionH>
                <wp:positionV relativeFrom="page">
                  <wp:posOffset>7513320</wp:posOffset>
                </wp:positionV>
                <wp:extent cx="6429375" cy="2630805"/>
                <wp:effectExtent l="0" t="0" r="9525" b="12065"/>
                <wp:wrapSquare wrapText="bothSides"/>
                <wp:docPr id="1" name="Text Box 1"/>
                <wp:cNvGraphicFramePr/>
                <a:graphic xmlns:a="http://schemas.openxmlformats.org/drawingml/2006/main">
                  <a:graphicData uri="http://schemas.microsoft.com/office/word/2010/wordprocessingShape">
                    <wps:wsp>
                      <wps:cNvSpPr txBox="1"/>
                      <wps:spPr>
                        <a:xfrm>
                          <a:off x="0" y="0"/>
                          <a:ext cx="6429375" cy="2630805"/>
                        </a:xfrm>
                        <a:prstGeom prst="rect">
                          <a:avLst/>
                        </a:prstGeom>
                        <a:noFill/>
                        <a:ln>
                          <a:noFill/>
                        </a:ln>
                        <a:effectLst/>
                      </wps:spPr>
                      <wps:txbx>
                        <w:txbxContent>
                          <w:p w14:paraId="29DCD895" w14:textId="77777777" w:rsidR="00A04746" w:rsidRPr="00DF046C" w:rsidRDefault="00A04746" w:rsidP="00A04746">
                            <w:pPr>
                              <w:pStyle w:val="09Bodycopy11pt"/>
                              <w:rPr>
                                <w:color w:val="231F20"/>
                              </w:rPr>
                            </w:pPr>
                            <w:r w:rsidRPr="004515AF">
                              <w:rPr>
                                <w:noProof/>
                                <w:lang w:eastAsia="en-GB"/>
                              </w:rPr>
                              <w:drawing>
                                <wp:inline distT="0" distB="0" distL="0" distR="0" wp14:anchorId="2C996188" wp14:editId="133F7301">
                                  <wp:extent cx="2070100" cy="38100"/>
                                  <wp:effectExtent l="0" t="0" r="12700" b="12700"/>
                                  <wp:docPr id="1017926650" name="Picture 101792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0100" cy="38100"/>
                                          </a:xfrm>
                                          <a:prstGeom prst="rect">
                                            <a:avLst/>
                                          </a:prstGeom>
                                        </pic:spPr>
                                      </pic:pic>
                                    </a:graphicData>
                                  </a:graphic>
                                </wp:inline>
                              </w:drawing>
                            </w:r>
                          </w:p>
                          <w:p w14:paraId="559FA5A9" w14:textId="544A5B4A" w:rsidR="001E1585" w:rsidRDefault="00696574" w:rsidP="00A04746">
                            <w:pPr>
                              <w:pStyle w:val="09Bodycopy11pt"/>
                            </w:pPr>
                            <w:proofErr w:type="spellStart"/>
                            <w:r w:rsidRPr="00DF046C">
                              <w:t>Canopi</w:t>
                            </w:r>
                            <w:proofErr w:type="spellEnd"/>
                          </w:p>
                          <w:p w14:paraId="186DA5AC" w14:textId="4C7F95B9" w:rsidR="00A04746" w:rsidRPr="00DF046C" w:rsidRDefault="001E1585" w:rsidP="00A04746">
                            <w:pPr>
                              <w:pStyle w:val="09Bodycopy11pt"/>
                            </w:pPr>
                            <w:r>
                              <w:t>Arc House</w:t>
                            </w:r>
                          </w:p>
                          <w:p w14:paraId="41796D48" w14:textId="4A5B371D" w:rsidR="00A04746" w:rsidRPr="00DF046C" w:rsidRDefault="001E1585" w:rsidP="00A04746">
                            <w:pPr>
                              <w:pStyle w:val="09Bodycopy11pt"/>
                            </w:pPr>
                            <w:r>
                              <w:t>82 Tanner Street</w:t>
                            </w:r>
                          </w:p>
                          <w:p w14:paraId="6A624D07" w14:textId="6008CBCE" w:rsidR="00A04746" w:rsidRPr="00DF046C" w:rsidRDefault="00A04746" w:rsidP="00A04746">
                            <w:pPr>
                              <w:pStyle w:val="09Bodycopy11pt"/>
                            </w:pPr>
                            <w:r w:rsidRPr="00DF046C">
                              <w:t xml:space="preserve">London </w:t>
                            </w:r>
                            <w:r w:rsidR="00A22C29" w:rsidRPr="00DF046C">
                              <w:t xml:space="preserve">SE1 </w:t>
                            </w:r>
                            <w:r w:rsidR="001E1585">
                              <w:t>3GN</w:t>
                            </w:r>
                          </w:p>
                          <w:p w14:paraId="5831F8A2" w14:textId="439CF8E7" w:rsidR="00A04746" w:rsidRPr="00DF046C" w:rsidRDefault="00A04746" w:rsidP="00A04746">
                            <w:pPr>
                              <w:pStyle w:val="09Bodycopy11pt"/>
                            </w:pPr>
                            <w:r w:rsidRPr="00DF046C">
                              <w:rPr>
                                <w:color w:val="ED1C24"/>
                              </w:rPr>
                              <w:t xml:space="preserve">T </w:t>
                            </w:r>
                            <w:r w:rsidRPr="00DF046C">
                              <w:t>+44 (0)20 7582 5117</w:t>
                            </w:r>
                          </w:p>
                          <w:p w14:paraId="101C38B2" w14:textId="780599A5" w:rsidR="00A04746" w:rsidRPr="00DF046C" w:rsidRDefault="00A04746" w:rsidP="00A04746">
                            <w:pPr>
                              <w:pStyle w:val="09Bodycopy11pt"/>
                            </w:pPr>
                            <w:r w:rsidRPr="00DF046C">
                              <w:rPr>
                                <w:color w:val="ED1C24"/>
                              </w:rPr>
                              <w:t xml:space="preserve">F </w:t>
                            </w:r>
                            <w:r w:rsidRPr="00DF046C">
                              <w:t>+44 (0)20 7582 4020</w:t>
                            </w:r>
                          </w:p>
                          <w:p w14:paraId="25B7AFF9" w14:textId="77777777" w:rsidR="00A04746" w:rsidRPr="00DF046C" w:rsidRDefault="00A04746" w:rsidP="00A04746">
                            <w:pPr>
                              <w:pStyle w:val="09Bodycopy11pt"/>
                            </w:pPr>
                            <w:r w:rsidRPr="00DF046C">
                              <w:rPr>
                                <w:color w:val="ED1C24"/>
                              </w:rPr>
                              <w:t xml:space="preserve">E </w:t>
                            </w:r>
                            <w:hyperlink r:id="rId15">
                              <w:r w:rsidRPr="00DF046C">
                                <w:t>info@londoncf.org.uk</w:t>
                              </w:r>
                            </w:hyperlink>
                          </w:p>
                          <w:p w14:paraId="12E6BCD9" w14:textId="77777777" w:rsidR="00A04746" w:rsidRPr="00DF046C" w:rsidRDefault="00A04746" w:rsidP="00A04746">
                            <w:pPr>
                              <w:pStyle w:val="09Bodycopy11pt"/>
                            </w:pPr>
                          </w:p>
                          <w:p w14:paraId="38E79F0F" w14:textId="77777777" w:rsidR="00A04746" w:rsidRPr="00DF046C" w:rsidRDefault="00A04746" w:rsidP="00A04746">
                            <w:pPr>
                              <w:pStyle w:val="09Bodycopy11pt"/>
                            </w:pPr>
                          </w:p>
                          <w:p w14:paraId="28CDCE34" w14:textId="77777777" w:rsidR="00A04746" w:rsidRPr="00DF046C" w:rsidRDefault="00A04746" w:rsidP="00A04746">
                            <w:pPr>
                              <w:pStyle w:val="09Bodycopy11pt"/>
                            </w:pPr>
                            <w:r w:rsidRPr="00DF046C">
                              <w:rPr>
                                <w:rFonts w:ascii="Futura Std Book" w:hAnsi="Futura Std Book"/>
                                <w:b/>
                                <w:color w:val="ED1C24"/>
                                <w:sz w:val="36"/>
                              </w:rPr>
                              <w:t>londoncf.org.uk</w:t>
                            </w:r>
                          </w:p>
                          <w:p w14:paraId="7A6C6CDD" w14:textId="77777777" w:rsidR="00A04746" w:rsidRPr="00DF046C" w:rsidRDefault="00A04746" w:rsidP="00A04746">
                            <w:pPr>
                              <w:tabs>
                                <w:tab w:val="right" w:pos="10093"/>
                              </w:tabs>
                              <w:rPr>
                                <w:rFonts w:ascii="Futura Std"/>
                                <w:b/>
                                <w:color w:val="ED1C24"/>
                                <w:sz w:val="36"/>
                              </w:rPr>
                            </w:pPr>
                            <w:r w:rsidRPr="00DF046C">
                              <w:rPr>
                                <w:rFonts w:ascii="Futura Std"/>
                                <w:b/>
                                <w:color w:val="ED1C24"/>
                                <w:sz w:val="36"/>
                              </w:rPr>
                              <w:tab/>
                            </w:r>
                            <w:r w:rsidRPr="00DF046C">
                              <w:rPr>
                                <w:color w:val="231F20"/>
                                <w:sz w:val="14"/>
                              </w:rPr>
                              <w:t>Registered Charity 1091263</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56ADEA2" id="Text Box 1" o:spid="_x0000_s1028" type="#_x0000_t202" style="position:absolute;margin-left:0;margin-top:591.6pt;width:506.25pt;height:207.1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" filled="f" stroked="f">
                <v:textbox style="mso-fit-shape-to-text:t" inset="0,0,0,0">
                  <w:txbxContent>
                    <w:p w14:paraId="29DCD895" w14:textId="77777777" w:rsidR="00A04746" w:rsidRPr="00DF046C" w:rsidRDefault="00A04746" w:rsidP="00A04746">
                      <w:pPr>
                        <w:pStyle w:val="09Bodycopy11pt"/>
                        <w:rPr>
                          <w:color w:val="231F20"/>
                        </w:rPr>
                      </w:pPr>
                      <w:r w:rsidRPr="004515AF">
                        <w:rPr>
                          <w:noProof/>
                          <w:lang w:eastAsia="en-GB"/>
                        </w:rPr>
                        <w:drawing>
                          <wp:inline distT="0" distB="0" distL="0" distR="0" wp14:anchorId="2C996188" wp14:editId="133F7301">
                            <wp:extent cx="2070100" cy="38100"/>
                            <wp:effectExtent l="0" t="0" r="12700" b="12700"/>
                            <wp:docPr id="1017926650" name="Picture 1017926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070100" cy="38100"/>
                                    </a:xfrm>
                                    <a:prstGeom prst="rect">
                                      <a:avLst/>
                                    </a:prstGeom>
                                  </pic:spPr>
                                </pic:pic>
                              </a:graphicData>
                            </a:graphic>
                          </wp:inline>
                        </w:drawing>
                      </w:r>
                    </w:p>
                    <w:p w14:paraId="559FA5A9" w14:textId="544A5B4A" w:rsidR="001E1585" w:rsidRDefault="00696574" w:rsidP="00A04746">
                      <w:pPr>
                        <w:pStyle w:val="09Bodycopy11pt"/>
                      </w:pPr>
                      <w:proofErr w:type="spellStart"/>
                      <w:r w:rsidRPr="00DF046C">
                        <w:t>Canopi</w:t>
                      </w:r>
                      <w:proofErr w:type="spellEnd"/>
                    </w:p>
                    <w:p w14:paraId="186DA5AC" w14:textId="4C7F95B9" w:rsidR="00A04746" w:rsidRPr="00DF046C" w:rsidRDefault="001E1585" w:rsidP="00A04746">
                      <w:pPr>
                        <w:pStyle w:val="09Bodycopy11pt"/>
                      </w:pPr>
                      <w:r>
                        <w:t>Arc House</w:t>
                      </w:r>
                    </w:p>
                    <w:p w14:paraId="41796D48" w14:textId="4A5B371D" w:rsidR="00A04746" w:rsidRPr="00DF046C" w:rsidRDefault="001E1585" w:rsidP="00A04746">
                      <w:pPr>
                        <w:pStyle w:val="09Bodycopy11pt"/>
                      </w:pPr>
                      <w:r>
                        <w:t>82 Tanner Street</w:t>
                      </w:r>
                    </w:p>
                    <w:p w14:paraId="6A624D07" w14:textId="6008CBCE" w:rsidR="00A04746" w:rsidRPr="00DF046C" w:rsidRDefault="00A04746" w:rsidP="00A04746">
                      <w:pPr>
                        <w:pStyle w:val="09Bodycopy11pt"/>
                      </w:pPr>
                      <w:r w:rsidRPr="00DF046C">
                        <w:t xml:space="preserve">London </w:t>
                      </w:r>
                      <w:r w:rsidR="00A22C29" w:rsidRPr="00DF046C">
                        <w:t xml:space="preserve">SE1 </w:t>
                      </w:r>
                      <w:r w:rsidR="001E1585">
                        <w:t>3GN</w:t>
                      </w:r>
                    </w:p>
                    <w:p w14:paraId="5831F8A2" w14:textId="439CF8E7" w:rsidR="00A04746" w:rsidRPr="00DF046C" w:rsidRDefault="00A04746" w:rsidP="00A04746">
                      <w:pPr>
                        <w:pStyle w:val="09Bodycopy11pt"/>
                      </w:pPr>
                      <w:r w:rsidRPr="00DF046C">
                        <w:rPr>
                          <w:color w:val="ED1C24"/>
                        </w:rPr>
                        <w:t xml:space="preserve">T </w:t>
                      </w:r>
                      <w:r w:rsidRPr="00DF046C">
                        <w:t>+44 (0)20 7582 5117</w:t>
                      </w:r>
                    </w:p>
                    <w:p w14:paraId="101C38B2" w14:textId="780599A5" w:rsidR="00A04746" w:rsidRPr="00DF046C" w:rsidRDefault="00A04746" w:rsidP="00A04746">
                      <w:pPr>
                        <w:pStyle w:val="09Bodycopy11pt"/>
                      </w:pPr>
                      <w:r w:rsidRPr="00DF046C">
                        <w:rPr>
                          <w:color w:val="ED1C24"/>
                        </w:rPr>
                        <w:t xml:space="preserve">F </w:t>
                      </w:r>
                      <w:r w:rsidRPr="00DF046C">
                        <w:t>+44 (0)20 7582 4020</w:t>
                      </w:r>
                    </w:p>
                    <w:p w14:paraId="25B7AFF9" w14:textId="77777777" w:rsidR="00A04746" w:rsidRPr="00DF046C" w:rsidRDefault="00A04746" w:rsidP="00A04746">
                      <w:pPr>
                        <w:pStyle w:val="09Bodycopy11pt"/>
                      </w:pPr>
                      <w:r w:rsidRPr="00DF046C">
                        <w:rPr>
                          <w:color w:val="ED1C24"/>
                        </w:rPr>
                        <w:t xml:space="preserve">E </w:t>
                      </w:r>
                      <w:hyperlink r:id="rId16">
                        <w:r w:rsidRPr="00DF046C">
                          <w:t>info@londoncf.org.uk</w:t>
                        </w:r>
                      </w:hyperlink>
                    </w:p>
                    <w:p w14:paraId="12E6BCD9" w14:textId="77777777" w:rsidR="00A04746" w:rsidRPr="00DF046C" w:rsidRDefault="00A04746" w:rsidP="00A04746">
                      <w:pPr>
                        <w:pStyle w:val="09Bodycopy11pt"/>
                      </w:pPr>
                    </w:p>
                    <w:p w14:paraId="38E79F0F" w14:textId="77777777" w:rsidR="00A04746" w:rsidRPr="00DF046C" w:rsidRDefault="00A04746" w:rsidP="00A04746">
                      <w:pPr>
                        <w:pStyle w:val="09Bodycopy11pt"/>
                      </w:pPr>
                    </w:p>
                    <w:p w14:paraId="28CDCE34" w14:textId="77777777" w:rsidR="00A04746" w:rsidRPr="00DF046C" w:rsidRDefault="00A04746" w:rsidP="00A04746">
                      <w:pPr>
                        <w:pStyle w:val="09Bodycopy11pt"/>
                      </w:pPr>
                      <w:r w:rsidRPr="00DF046C">
                        <w:rPr>
                          <w:rFonts w:ascii="Futura Std Book" w:hAnsi="Futura Std Book"/>
                          <w:b/>
                          <w:color w:val="ED1C24"/>
                          <w:sz w:val="36"/>
                        </w:rPr>
                        <w:t>londoncf.org.uk</w:t>
                      </w:r>
                    </w:p>
                    <w:p w14:paraId="7A6C6CDD" w14:textId="77777777" w:rsidR="00A04746" w:rsidRPr="00DF046C" w:rsidRDefault="00A04746" w:rsidP="00A04746">
                      <w:pPr>
                        <w:tabs>
                          <w:tab w:val="right" w:pos="10093"/>
                        </w:tabs>
                        <w:rPr>
                          <w:rFonts w:ascii="Futura Std"/>
                          <w:b/>
                          <w:color w:val="ED1C24"/>
                          <w:sz w:val="36"/>
                        </w:rPr>
                      </w:pPr>
                      <w:r w:rsidRPr="00DF046C">
                        <w:rPr>
                          <w:rFonts w:ascii="Futura Std"/>
                          <w:b/>
                          <w:color w:val="ED1C24"/>
                          <w:sz w:val="36"/>
                        </w:rPr>
                        <w:tab/>
                      </w:r>
                      <w:r w:rsidRPr="00DF046C">
                        <w:rPr>
                          <w:color w:val="231F20"/>
                          <w:sz w:val="14"/>
                        </w:rPr>
                        <w:t>Registered Charity 1091263</w:t>
                      </w:r>
                    </w:p>
                  </w:txbxContent>
                </v:textbox>
                <w10:wrap type="square" anchorx="margin" anchory="page"/>
              </v:shape>
            </w:pict>
          </mc:Fallback>
        </mc:AlternateContent>
      </w:r>
      <w:r w:rsidR="00C70263">
        <w:rPr>
          <w:rStyle w:val="normaltextrun"/>
          <w:rFonts w:ascii="Futura Std Book" w:hAnsi="Futura Std Book" w:cs="Segoe UI"/>
          <w:sz w:val="22"/>
          <w:szCs w:val="22"/>
        </w:rPr>
        <w:t xml:space="preserve">Due to the high volume of </w:t>
      </w:r>
      <w:r w:rsidR="00494FCB">
        <w:rPr>
          <w:rStyle w:val="normaltextrun"/>
          <w:rFonts w:ascii="Futura Std Book" w:hAnsi="Futura Std Book" w:cs="Segoe UI"/>
          <w:sz w:val="22"/>
          <w:szCs w:val="22"/>
        </w:rPr>
        <w:t xml:space="preserve">expressions of interest we expect to receive, we </w:t>
      </w:r>
      <w:r w:rsidR="004E0B02">
        <w:rPr>
          <w:rStyle w:val="normaltextrun"/>
          <w:rFonts w:ascii="Futura Std Book" w:hAnsi="Futura Std Book" w:cs="Segoe UI"/>
          <w:sz w:val="22"/>
          <w:szCs w:val="22"/>
        </w:rPr>
        <w:t>will not be contactin</w:t>
      </w:r>
      <w:r w:rsidR="00AA3A6D">
        <w:rPr>
          <w:rStyle w:val="normaltextrun"/>
          <w:rFonts w:ascii="Futura Std Book" w:hAnsi="Futura Std Book" w:cs="Segoe UI"/>
          <w:sz w:val="22"/>
          <w:szCs w:val="22"/>
        </w:rPr>
        <w:t>g unsuccessful organisations.</w:t>
      </w:r>
    </w:p>
    <w:sectPr w:rsidR="00486417" w:rsidRPr="0011776B" w:rsidSect="002F31AD">
      <w:headerReference w:type="default" r:id="rId17"/>
      <w:footerReference w:type="default" r:id="rId18"/>
      <w:pgSz w:w="11910" w:h="16840" w:code="9"/>
      <w:pgMar w:top="907" w:right="907" w:bottom="454" w:left="907" w:header="794" w:footer="34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CDCBB" w14:textId="77777777" w:rsidR="00CE2E14" w:rsidRPr="00DF046C" w:rsidRDefault="00CE2E14">
      <w:r w:rsidRPr="00DF046C">
        <w:separator/>
      </w:r>
    </w:p>
  </w:endnote>
  <w:endnote w:type="continuationSeparator" w:id="0">
    <w:p w14:paraId="7134C133" w14:textId="77777777" w:rsidR="00CE2E14" w:rsidRPr="00DF046C" w:rsidRDefault="00CE2E14">
      <w:r w:rsidRPr="00DF046C">
        <w:continuationSeparator/>
      </w:r>
    </w:p>
  </w:endnote>
  <w:endnote w:type="continuationNotice" w:id="1">
    <w:p w14:paraId="52653D3C" w14:textId="77777777" w:rsidR="00CE2E14" w:rsidRPr="00DF046C" w:rsidRDefault="00CE2E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utura Std Book">
    <w:altName w:val="Calibri"/>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Std-Book">
    <w:altName w:val="Bahnschrift Light"/>
    <w:panose1 w:val="020B0502020204020303"/>
    <w:charset w:val="00"/>
    <w:family w:val="auto"/>
    <w:pitch w:val="variable"/>
    <w:sig w:usb0="00000003" w:usb1="4000204A" w:usb2="00000000" w:usb3="00000000" w:csb0="00000001" w:csb1="00000000"/>
  </w:font>
  <w:font w:name="Futura Std">
    <w:altName w:val="Calibri"/>
    <w:charset w:val="00"/>
    <w:family w:val="swiss"/>
    <w:pitch w:val="variable"/>
    <w:sig w:usb0="80000067" w:usb1="00000000" w:usb2="00000000" w:usb3="00000000" w:csb0="000001FB" w:csb1="00000000"/>
  </w:font>
  <w:font w:name="MuseoSlab-500">
    <w:charset w:val="00"/>
    <w:family w:val="auto"/>
    <w:pitch w:val="variable"/>
    <w:sig w:usb0="A00000AF" w:usb1="4000004B" w:usb2="00000000" w:usb3="00000000" w:csb0="00000093" w:csb1="00000000"/>
  </w:font>
  <w:font w:name="MuseoSlab-300Italic">
    <w:altName w:val="Times New Roman"/>
    <w:charset w:val="00"/>
    <w:family w:val="auto"/>
    <w:pitch w:val="variable"/>
    <w:sig w:usb0="00000001" w:usb1="4000004B" w:usb2="00000000" w:usb3="00000000" w:csb0="00000093" w:csb1="00000000"/>
  </w:font>
  <w:font w:name="Museo Slab 500">
    <w:panose1 w:val="00000000000000000000"/>
    <w:charset w:val="00"/>
    <w:family w:val="modern"/>
    <w:notTrueType/>
    <w:pitch w:val="variable"/>
    <w:sig w:usb0="A00000AF" w:usb1="4000004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799725"/>
      <w:docPartObj>
        <w:docPartGallery w:val="Page Numbers (Bottom of Page)"/>
        <w:docPartUnique/>
      </w:docPartObj>
    </w:sdtPr>
    <w:sdtContent>
      <w:p w14:paraId="6C62D0E0" w14:textId="65CD71C3" w:rsidR="00696574" w:rsidRPr="00DF046C" w:rsidRDefault="00696574">
        <w:pPr>
          <w:pStyle w:val="Footer"/>
          <w:jc w:val="right"/>
        </w:pPr>
        <w:r w:rsidRPr="00DF046C">
          <w:fldChar w:fldCharType="begin"/>
        </w:r>
        <w:r w:rsidRPr="00DF046C">
          <w:instrText xml:space="preserve"> PAGE   \* MERGEFORMAT </w:instrText>
        </w:r>
        <w:r w:rsidRPr="00DF046C">
          <w:fldChar w:fldCharType="separate"/>
        </w:r>
        <w:r w:rsidRPr="00DF046C">
          <w:rPr>
            <w:rPrChange w:id="13" w:author="Leigh Ogden" w:date="2024-04-23T11:57:00Z">
              <w:rPr>
                <w:noProof/>
              </w:rPr>
            </w:rPrChange>
          </w:rPr>
          <w:t>2</w:t>
        </w:r>
        <w:r w:rsidRPr="00DF046C">
          <w:rPr>
            <w:rPrChange w:id="14" w:author="Leigh Ogden" w:date="2024-04-23T11:57:00Z">
              <w:rPr>
                <w:noProof/>
              </w:rPr>
            </w:rPrChange>
          </w:rPr>
          <w:fldChar w:fldCharType="end"/>
        </w:r>
      </w:p>
    </w:sdtContent>
  </w:sdt>
  <w:p w14:paraId="2FFEFF7B" w14:textId="77777777" w:rsidR="00696574" w:rsidRPr="00DF046C" w:rsidRDefault="00696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AF40D" w14:textId="77777777" w:rsidR="00CE2E14" w:rsidRPr="00DF046C" w:rsidRDefault="00CE2E14">
      <w:r w:rsidRPr="00DF046C">
        <w:separator/>
      </w:r>
    </w:p>
  </w:footnote>
  <w:footnote w:type="continuationSeparator" w:id="0">
    <w:p w14:paraId="7D96331F" w14:textId="77777777" w:rsidR="00CE2E14" w:rsidRPr="00DF046C" w:rsidRDefault="00CE2E14">
      <w:r w:rsidRPr="00DF046C">
        <w:continuationSeparator/>
      </w:r>
    </w:p>
  </w:footnote>
  <w:footnote w:type="continuationNotice" w:id="1">
    <w:p w14:paraId="1772E765" w14:textId="77777777" w:rsidR="00CE2E14" w:rsidRPr="00DF046C" w:rsidRDefault="00CE2E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FA2A" w14:textId="77777777" w:rsidR="007853C0" w:rsidRPr="00DF046C" w:rsidRDefault="007853C0">
    <w:pPr>
      <w:spacing w:line="14" w:lineRule="auto"/>
      <w:rPr>
        <w:sz w:val="2"/>
      </w:rPr>
    </w:pPr>
    <w:r w:rsidRPr="004515AF">
      <w:rPr>
        <w:noProof/>
        <w:lang w:eastAsia="en-GB"/>
      </w:rPr>
      <mc:AlternateContent>
        <mc:Choice Requires="wps">
          <w:drawing>
            <wp:anchor distT="0" distB="0" distL="114300" distR="114300" simplePos="0" relativeHeight="251658240" behindDoc="1" locked="0" layoutInCell="1" allowOverlap="1" wp14:anchorId="4D641F60" wp14:editId="15148C74">
              <wp:simplePos x="0" y="0"/>
              <wp:positionH relativeFrom="margin">
                <wp:align>center</wp:align>
              </wp:positionH>
              <wp:positionV relativeFrom="page">
                <wp:posOffset>339725</wp:posOffset>
              </wp:positionV>
              <wp:extent cx="6415405" cy="0"/>
              <wp:effectExtent l="0" t="19050" r="42545" b="38100"/>
              <wp:wrapNone/>
              <wp:docPr id="2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5405" cy="0"/>
                      </a:xfrm>
                      <a:prstGeom prst="line">
                        <a:avLst/>
                      </a:prstGeom>
                      <a:noFill/>
                      <a:ln w="63500">
                        <a:solidFill>
                          <a:srgbClr val="ED1C24"/>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5"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 o:spid="_x0000_s1026" strokecolor="#ed1c24" strokeweight="5pt" from="0,26.75pt" to="505.15pt,26.75pt" w14:anchorId="1665D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">
              <w10:wrap anchorx="margin"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431AD"/>
    <w:multiLevelType w:val="hybridMultilevel"/>
    <w:tmpl w:val="1062FC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F3271D6"/>
    <w:multiLevelType w:val="hybridMultilevel"/>
    <w:tmpl w:val="C2D86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E94DA0"/>
    <w:multiLevelType w:val="hybridMultilevel"/>
    <w:tmpl w:val="75222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2D124F"/>
    <w:multiLevelType w:val="hybridMultilevel"/>
    <w:tmpl w:val="322C4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2C700B"/>
    <w:multiLevelType w:val="hybridMultilevel"/>
    <w:tmpl w:val="304EAED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399A1914"/>
    <w:multiLevelType w:val="hybridMultilevel"/>
    <w:tmpl w:val="5AAA96FA"/>
    <w:lvl w:ilvl="0" w:tplc="97562E68">
      <w:numFmt w:val="bullet"/>
      <w:pStyle w:val="10Bulletpoint"/>
      <w:lvlText w:val="■"/>
      <w:lvlJc w:val="left"/>
      <w:pPr>
        <w:ind w:left="580" w:hanging="454"/>
      </w:pPr>
      <w:rPr>
        <w:rFonts w:ascii="Arial" w:eastAsia="Arial" w:hAnsi="Arial" w:cs="Arial" w:hint="default"/>
        <w:color w:val="236875"/>
        <w:w w:val="100"/>
        <w:sz w:val="22"/>
        <w:szCs w:val="22"/>
      </w:rPr>
    </w:lvl>
    <w:lvl w:ilvl="1" w:tplc="8C5078E2">
      <w:numFmt w:val="bullet"/>
      <w:lvlText w:val="•"/>
      <w:lvlJc w:val="left"/>
      <w:pPr>
        <w:ind w:left="1556" w:hanging="454"/>
      </w:pPr>
      <w:rPr>
        <w:rFonts w:hint="default"/>
      </w:rPr>
    </w:lvl>
    <w:lvl w:ilvl="2" w:tplc="DE10BA8C">
      <w:numFmt w:val="bullet"/>
      <w:lvlText w:val="•"/>
      <w:lvlJc w:val="left"/>
      <w:pPr>
        <w:ind w:left="2533" w:hanging="454"/>
      </w:pPr>
      <w:rPr>
        <w:rFonts w:hint="default"/>
      </w:rPr>
    </w:lvl>
    <w:lvl w:ilvl="3" w:tplc="33E2E650">
      <w:numFmt w:val="bullet"/>
      <w:lvlText w:val="•"/>
      <w:lvlJc w:val="left"/>
      <w:pPr>
        <w:ind w:left="3509" w:hanging="454"/>
      </w:pPr>
      <w:rPr>
        <w:rFonts w:hint="default"/>
      </w:rPr>
    </w:lvl>
    <w:lvl w:ilvl="4" w:tplc="51EAEE9C">
      <w:numFmt w:val="bullet"/>
      <w:lvlText w:val="•"/>
      <w:lvlJc w:val="left"/>
      <w:pPr>
        <w:ind w:left="4486" w:hanging="454"/>
      </w:pPr>
      <w:rPr>
        <w:rFonts w:hint="default"/>
      </w:rPr>
    </w:lvl>
    <w:lvl w:ilvl="5" w:tplc="70F4B86E">
      <w:numFmt w:val="bullet"/>
      <w:lvlText w:val="•"/>
      <w:lvlJc w:val="left"/>
      <w:pPr>
        <w:ind w:left="5462" w:hanging="454"/>
      </w:pPr>
      <w:rPr>
        <w:rFonts w:hint="default"/>
      </w:rPr>
    </w:lvl>
    <w:lvl w:ilvl="6" w:tplc="DC507316">
      <w:numFmt w:val="bullet"/>
      <w:lvlText w:val="•"/>
      <w:lvlJc w:val="left"/>
      <w:pPr>
        <w:ind w:left="6439" w:hanging="454"/>
      </w:pPr>
      <w:rPr>
        <w:rFonts w:hint="default"/>
      </w:rPr>
    </w:lvl>
    <w:lvl w:ilvl="7" w:tplc="74EAC9E6">
      <w:numFmt w:val="bullet"/>
      <w:lvlText w:val="•"/>
      <w:lvlJc w:val="left"/>
      <w:pPr>
        <w:ind w:left="7415" w:hanging="454"/>
      </w:pPr>
      <w:rPr>
        <w:rFonts w:hint="default"/>
      </w:rPr>
    </w:lvl>
    <w:lvl w:ilvl="8" w:tplc="08CA8D9A">
      <w:numFmt w:val="bullet"/>
      <w:lvlText w:val="•"/>
      <w:lvlJc w:val="left"/>
      <w:pPr>
        <w:ind w:left="8392" w:hanging="454"/>
      </w:pPr>
      <w:rPr>
        <w:rFonts w:hint="default"/>
      </w:rPr>
    </w:lvl>
  </w:abstractNum>
  <w:abstractNum w:abstractNumId="6" w15:restartNumberingAfterBreak="0">
    <w:nsid w:val="422F3BC7"/>
    <w:multiLevelType w:val="hybridMultilevel"/>
    <w:tmpl w:val="F326A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466DFC"/>
    <w:multiLevelType w:val="hybridMultilevel"/>
    <w:tmpl w:val="3F2CD3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45C43146"/>
    <w:multiLevelType w:val="hybridMultilevel"/>
    <w:tmpl w:val="2B26C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93211E"/>
    <w:multiLevelType w:val="hybridMultilevel"/>
    <w:tmpl w:val="52B4402C"/>
    <w:lvl w:ilvl="0" w:tplc="FFFFFFFF">
      <w:start w:val="1"/>
      <w:numFmt w:val="bullet"/>
      <w:lvlText w:val=""/>
      <w:lvlJc w:val="left"/>
      <w:pPr>
        <w:ind w:left="780" w:hanging="360"/>
      </w:pPr>
      <w:rPr>
        <w:rFonts w:ascii="Symbol" w:hAnsi="Symbol" w:hint="default"/>
      </w:rPr>
    </w:lvl>
    <w:lvl w:ilvl="1" w:tplc="0809000F">
      <w:start w:val="1"/>
      <w:numFmt w:val="decimal"/>
      <w:lvlText w:val="%2."/>
      <w:lvlJc w:val="left"/>
      <w:pPr>
        <w:ind w:left="1500" w:hanging="360"/>
      </w:p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0" w15:restartNumberingAfterBreak="0">
    <w:nsid w:val="550F598F"/>
    <w:multiLevelType w:val="hybridMultilevel"/>
    <w:tmpl w:val="66321F8C"/>
    <w:lvl w:ilvl="0" w:tplc="E51AA506">
      <w:numFmt w:val="bullet"/>
      <w:lvlText w:val="-"/>
      <w:lvlJc w:val="left"/>
      <w:pPr>
        <w:ind w:left="1080" w:hanging="360"/>
      </w:pPr>
      <w:rPr>
        <w:rFonts w:ascii="Futura Std Book" w:eastAsia="Calibri" w:hAnsi="Futura Std Book"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C12485D"/>
    <w:multiLevelType w:val="hybridMultilevel"/>
    <w:tmpl w:val="95A088FE"/>
    <w:lvl w:ilvl="0" w:tplc="08090001">
      <w:start w:val="1"/>
      <w:numFmt w:val="bullet"/>
      <w:lvlText w:val=""/>
      <w:lvlJc w:val="left"/>
      <w:pPr>
        <w:ind w:left="720" w:hanging="360"/>
      </w:pPr>
      <w:rPr>
        <w:rFonts w:ascii="Symbol" w:hAnsi="Symbol" w:hint="default"/>
        <w:color w:val="auto"/>
        <w:w w:val="100"/>
        <w:sz w:val="22"/>
        <w:szCs w:val="22"/>
      </w:rPr>
    </w:lvl>
    <w:lvl w:ilvl="1" w:tplc="6D0ABAE2">
      <w:numFmt w:val="bullet"/>
      <w:lvlText w:val="■"/>
      <w:lvlJc w:val="left"/>
      <w:pPr>
        <w:ind w:left="1440" w:hanging="360"/>
      </w:pPr>
      <w:rPr>
        <w:rFonts w:ascii="Arial" w:eastAsia="Arial" w:hAnsi="Arial" w:hint="default"/>
        <w:color w:val="236875"/>
        <w:w w:val="100"/>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0809A3"/>
    <w:multiLevelType w:val="hybridMultilevel"/>
    <w:tmpl w:val="D64CB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4EE2262"/>
    <w:multiLevelType w:val="hybridMultilevel"/>
    <w:tmpl w:val="F8186C7A"/>
    <w:lvl w:ilvl="0" w:tplc="08090001">
      <w:start w:val="1"/>
      <w:numFmt w:val="bullet"/>
      <w:lvlText w:val=""/>
      <w:lvlJc w:val="left"/>
      <w:pPr>
        <w:ind w:left="780" w:hanging="360"/>
      </w:pPr>
      <w:rPr>
        <w:rFonts w:ascii="Symbol" w:hAnsi="Symbol" w:hint="default"/>
      </w:rPr>
    </w:lvl>
    <w:lvl w:ilvl="1" w:tplc="08090013">
      <w:start w:val="1"/>
      <w:numFmt w:val="upperRoman"/>
      <w:lvlText w:val="%2."/>
      <w:lvlJc w:val="right"/>
      <w:pPr>
        <w:ind w:left="1500" w:hanging="360"/>
      </w:p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 w15:restartNumberingAfterBreak="0">
    <w:nsid w:val="75BB5EC8"/>
    <w:multiLevelType w:val="hybridMultilevel"/>
    <w:tmpl w:val="61569A6C"/>
    <w:lvl w:ilvl="0" w:tplc="102E1C18">
      <w:numFmt w:val="bullet"/>
      <w:lvlText w:val="•"/>
      <w:lvlJc w:val="left"/>
      <w:pPr>
        <w:ind w:left="720" w:hanging="360"/>
      </w:pPr>
      <w:rPr>
        <w:rFonts w:ascii="Futura Std Book" w:eastAsia="Calibri" w:hAnsi="Futura Std Book"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9723353">
    <w:abstractNumId w:val="5"/>
  </w:num>
  <w:num w:numId="2" w16cid:durableId="2145466585">
    <w:abstractNumId w:val="11"/>
  </w:num>
  <w:num w:numId="3" w16cid:durableId="164830105">
    <w:abstractNumId w:val="7"/>
  </w:num>
  <w:num w:numId="4" w16cid:durableId="880366362">
    <w:abstractNumId w:val="12"/>
  </w:num>
  <w:num w:numId="5" w16cid:durableId="1544907449">
    <w:abstractNumId w:val="10"/>
  </w:num>
  <w:num w:numId="6" w16cid:durableId="159547072">
    <w:abstractNumId w:val="8"/>
  </w:num>
  <w:num w:numId="7" w16cid:durableId="1608729772">
    <w:abstractNumId w:val="3"/>
  </w:num>
  <w:num w:numId="8" w16cid:durableId="1482766667">
    <w:abstractNumId w:val="2"/>
  </w:num>
  <w:num w:numId="9" w16cid:durableId="356587355">
    <w:abstractNumId w:val="14"/>
  </w:num>
  <w:num w:numId="10" w16cid:durableId="1210796658">
    <w:abstractNumId w:val="4"/>
  </w:num>
  <w:num w:numId="11" w16cid:durableId="438793656">
    <w:abstractNumId w:val="13"/>
  </w:num>
  <w:num w:numId="12" w16cid:durableId="660473230">
    <w:abstractNumId w:val="6"/>
  </w:num>
  <w:num w:numId="13" w16cid:durableId="2083285209">
    <w:abstractNumId w:val="0"/>
  </w:num>
  <w:num w:numId="14" w16cid:durableId="1482577485">
    <w:abstractNumId w:val="1"/>
  </w:num>
  <w:num w:numId="15" w16cid:durableId="556091133">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919"/>
    <w:rsid w:val="00001798"/>
    <w:rsid w:val="00005428"/>
    <w:rsid w:val="00005E01"/>
    <w:rsid w:val="00006A5B"/>
    <w:rsid w:val="00006F65"/>
    <w:rsid w:val="00011682"/>
    <w:rsid w:val="000122A1"/>
    <w:rsid w:val="00013C36"/>
    <w:rsid w:val="0001540C"/>
    <w:rsid w:val="00017B75"/>
    <w:rsid w:val="00020D48"/>
    <w:rsid w:val="00024649"/>
    <w:rsid w:val="0002715D"/>
    <w:rsid w:val="00030819"/>
    <w:rsid w:val="00031412"/>
    <w:rsid w:val="00031D36"/>
    <w:rsid w:val="0003309B"/>
    <w:rsid w:val="000356C4"/>
    <w:rsid w:val="00036C6D"/>
    <w:rsid w:val="0003711D"/>
    <w:rsid w:val="00037AA1"/>
    <w:rsid w:val="00042FC1"/>
    <w:rsid w:val="00044940"/>
    <w:rsid w:val="00044F73"/>
    <w:rsid w:val="0004763A"/>
    <w:rsid w:val="00050EE8"/>
    <w:rsid w:val="000560D1"/>
    <w:rsid w:val="00056442"/>
    <w:rsid w:val="00061D35"/>
    <w:rsid w:val="0006310E"/>
    <w:rsid w:val="00063C93"/>
    <w:rsid w:val="00063D13"/>
    <w:rsid w:val="000650E8"/>
    <w:rsid w:val="000659BA"/>
    <w:rsid w:val="00065C4D"/>
    <w:rsid w:val="000672EC"/>
    <w:rsid w:val="000673D3"/>
    <w:rsid w:val="000674CD"/>
    <w:rsid w:val="00072A69"/>
    <w:rsid w:val="00073459"/>
    <w:rsid w:val="0007539A"/>
    <w:rsid w:val="000774DE"/>
    <w:rsid w:val="00077BD0"/>
    <w:rsid w:val="0008110A"/>
    <w:rsid w:val="0008155A"/>
    <w:rsid w:val="00082D57"/>
    <w:rsid w:val="0008349A"/>
    <w:rsid w:val="00084080"/>
    <w:rsid w:val="0008507C"/>
    <w:rsid w:val="000855B0"/>
    <w:rsid w:val="00086970"/>
    <w:rsid w:val="00090182"/>
    <w:rsid w:val="0009018D"/>
    <w:rsid w:val="000965FB"/>
    <w:rsid w:val="00096959"/>
    <w:rsid w:val="00097CE2"/>
    <w:rsid w:val="000A2B99"/>
    <w:rsid w:val="000A4342"/>
    <w:rsid w:val="000A5F2A"/>
    <w:rsid w:val="000B13A9"/>
    <w:rsid w:val="000B7BC4"/>
    <w:rsid w:val="000C1E9A"/>
    <w:rsid w:val="000C238C"/>
    <w:rsid w:val="000C321D"/>
    <w:rsid w:val="000C4CA2"/>
    <w:rsid w:val="000D4AC6"/>
    <w:rsid w:val="000D7109"/>
    <w:rsid w:val="000E0014"/>
    <w:rsid w:val="000E0EEF"/>
    <w:rsid w:val="000E1D1E"/>
    <w:rsid w:val="000E232B"/>
    <w:rsid w:val="000E4743"/>
    <w:rsid w:val="000E500F"/>
    <w:rsid w:val="000E6D8C"/>
    <w:rsid w:val="000E7474"/>
    <w:rsid w:val="000F3558"/>
    <w:rsid w:val="000F402F"/>
    <w:rsid w:val="000F4708"/>
    <w:rsid w:val="000F5082"/>
    <w:rsid w:val="000F5348"/>
    <w:rsid w:val="000F558C"/>
    <w:rsid w:val="0010279D"/>
    <w:rsid w:val="0010281D"/>
    <w:rsid w:val="00103335"/>
    <w:rsid w:val="00104539"/>
    <w:rsid w:val="00104FF3"/>
    <w:rsid w:val="00105D11"/>
    <w:rsid w:val="00112440"/>
    <w:rsid w:val="00112EBB"/>
    <w:rsid w:val="0011776B"/>
    <w:rsid w:val="00121686"/>
    <w:rsid w:val="0012475F"/>
    <w:rsid w:val="0012520B"/>
    <w:rsid w:val="001266EA"/>
    <w:rsid w:val="001270ED"/>
    <w:rsid w:val="00132B23"/>
    <w:rsid w:val="00132EA1"/>
    <w:rsid w:val="00133124"/>
    <w:rsid w:val="00133ADB"/>
    <w:rsid w:val="00134E77"/>
    <w:rsid w:val="00137E86"/>
    <w:rsid w:val="001434E7"/>
    <w:rsid w:val="00143F17"/>
    <w:rsid w:val="00144155"/>
    <w:rsid w:val="001474CE"/>
    <w:rsid w:val="001504E2"/>
    <w:rsid w:val="00151E8D"/>
    <w:rsid w:val="00153677"/>
    <w:rsid w:val="00156EC1"/>
    <w:rsid w:val="00160425"/>
    <w:rsid w:val="00162BF3"/>
    <w:rsid w:val="00163046"/>
    <w:rsid w:val="00172898"/>
    <w:rsid w:val="00174FAA"/>
    <w:rsid w:val="00175622"/>
    <w:rsid w:val="00175A98"/>
    <w:rsid w:val="00175FC3"/>
    <w:rsid w:val="00181719"/>
    <w:rsid w:val="0018219D"/>
    <w:rsid w:val="001827D8"/>
    <w:rsid w:val="00185AB9"/>
    <w:rsid w:val="00185FAA"/>
    <w:rsid w:val="00186C5A"/>
    <w:rsid w:val="00192905"/>
    <w:rsid w:val="001940D4"/>
    <w:rsid w:val="001941E0"/>
    <w:rsid w:val="0019561D"/>
    <w:rsid w:val="00195631"/>
    <w:rsid w:val="001A09E9"/>
    <w:rsid w:val="001A4E7E"/>
    <w:rsid w:val="001A6CC6"/>
    <w:rsid w:val="001B00D7"/>
    <w:rsid w:val="001B19A9"/>
    <w:rsid w:val="001B2EC2"/>
    <w:rsid w:val="001B37DF"/>
    <w:rsid w:val="001B49E6"/>
    <w:rsid w:val="001B5EE3"/>
    <w:rsid w:val="001C22AC"/>
    <w:rsid w:val="001C2F9A"/>
    <w:rsid w:val="001C4236"/>
    <w:rsid w:val="001C72AD"/>
    <w:rsid w:val="001D1B46"/>
    <w:rsid w:val="001D3DA8"/>
    <w:rsid w:val="001D46B8"/>
    <w:rsid w:val="001D49BE"/>
    <w:rsid w:val="001D5846"/>
    <w:rsid w:val="001D6AFF"/>
    <w:rsid w:val="001D7BF8"/>
    <w:rsid w:val="001E0839"/>
    <w:rsid w:val="001E0AFF"/>
    <w:rsid w:val="001E1585"/>
    <w:rsid w:val="001E33AF"/>
    <w:rsid w:val="001E5295"/>
    <w:rsid w:val="001E6E77"/>
    <w:rsid w:val="001E6FF4"/>
    <w:rsid w:val="001F1BBD"/>
    <w:rsid w:val="001F599A"/>
    <w:rsid w:val="001F723F"/>
    <w:rsid w:val="0020002C"/>
    <w:rsid w:val="0020165F"/>
    <w:rsid w:val="00201EFD"/>
    <w:rsid w:val="0020273A"/>
    <w:rsid w:val="00205401"/>
    <w:rsid w:val="00206BB7"/>
    <w:rsid w:val="00211D35"/>
    <w:rsid w:val="00212DA6"/>
    <w:rsid w:val="002154A5"/>
    <w:rsid w:val="00221686"/>
    <w:rsid w:val="00222534"/>
    <w:rsid w:val="00226909"/>
    <w:rsid w:val="0023225D"/>
    <w:rsid w:val="00234091"/>
    <w:rsid w:val="00240731"/>
    <w:rsid w:val="00241033"/>
    <w:rsid w:val="00242EE5"/>
    <w:rsid w:val="00243442"/>
    <w:rsid w:val="00245D8F"/>
    <w:rsid w:val="00245FBD"/>
    <w:rsid w:val="002478E6"/>
    <w:rsid w:val="00250AAE"/>
    <w:rsid w:val="00260E55"/>
    <w:rsid w:val="002642EB"/>
    <w:rsid w:val="002650AA"/>
    <w:rsid w:val="00267DDF"/>
    <w:rsid w:val="00270585"/>
    <w:rsid w:val="002711C8"/>
    <w:rsid w:val="0027361C"/>
    <w:rsid w:val="002761DF"/>
    <w:rsid w:val="00277DFA"/>
    <w:rsid w:val="00280D78"/>
    <w:rsid w:val="002832DA"/>
    <w:rsid w:val="00284F57"/>
    <w:rsid w:val="00287397"/>
    <w:rsid w:val="002927BE"/>
    <w:rsid w:val="00293A81"/>
    <w:rsid w:val="00295970"/>
    <w:rsid w:val="00296ADE"/>
    <w:rsid w:val="002A0155"/>
    <w:rsid w:val="002A058B"/>
    <w:rsid w:val="002A31C2"/>
    <w:rsid w:val="002A5794"/>
    <w:rsid w:val="002A67A6"/>
    <w:rsid w:val="002B0BD5"/>
    <w:rsid w:val="002B2DBB"/>
    <w:rsid w:val="002B71CF"/>
    <w:rsid w:val="002C2837"/>
    <w:rsid w:val="002C39CD"/>
    <w:rsid w:val="002C6C0D"/>
    <w:rsid w:val="002D0054"/>
    <w:rsid w:val="002D20CC"/>
    <w:rsid w:val="002D4DA8"/>
    <w:rsid w:val="002D543A"/>
    <w:rsid w:val="002D5A1A"/>
    <w:rsid w:val="002D5ADE"/>
    <w:rsid w:val="002D78B2"/>
    <w:rsid w:val="002E1EAD"/>
    <w:rsid w:val="002E2A1D"/>
    <w:rsid w:val="002E37F9"/>
    <w:rsid w:val="002E3CD6"/>
    <w:rsid w:val="002E7CE4"/>
    <w:rsid w:val="002F006A"/>
    <w:rsid w:val="002F0585"/>
    <w:rsid w:val="002F2312"/>
    <w:rsid w:val="002F252B"/>
    <w:rsid w:val="002F2C56"/>
    <w:rsid w:val="002F2F13"/>
    <w:rsid w:val="002F31AD"/>
    <w:rsid w:val="002F7A53"/>
    <w:rsid w:val="00304900"/>
    <w:rsid w:val="00310128"/>
    <w:rsid w:val="00310326"/>
    <w:rsid w:val="003124A6"/>
    <w:rsid w:val="0031440F"/>
    <w:rsid w:val="003156A9"/>
    <w:rsid w:val="0032003D"/>
    <w:rsid w:val="00322E19"/>
    <w:rsid w:val="0032429E"/>
    <w:rsid w:val="00324C95"/>
    <w:rsid w:val="00325F97"/>
    <w:rsid w:val="00326A78"/>
    <w:rsid w:val="003273EC"/>
    <w:rsid w:val="00330C31"/>
    <w:rsid w:val="00332311"/>
    <w:rsid w:val="0033238E"/>
    <w:rsid w:val="003334A2"/>
    <w:rsid w:val="003348B2"/>
    <w:rsid w:val="00334ACE"/>
    <w:rsid w:val="00335DEE"/>
    <w:rsid w:val="00335E5F"/>
    <w:rsid w:val="00336046"/>
    <w:rsid w:val="003367FE"/>
    <w:rsid w:val="0034152C"/>
    <w:rsid w:val="003440CA"/>
    <w:rsid w:val="0034437A"/>
    <w:rsid w:val="0034512D"/>
    <w:rsid w:val="00345D75"/>
    <w:rsid w:val="003468E9"/>
    <w:rsid w:val="00346FFF"/>
    <w:rsid w:val="003517DE"/>
    <w:rsid w:val="00351DAD"/>
    <w:rsid w:val="003525FE"/>
    <w:rsid w:val="00357F2B"/>
    <w:rsid w:val="003612BE"/>
    <w:rsid w:val="00363402"/>
    <w:rsid w:val="00363855"/>
    <w:rsid w:val="00365E4A"/>
    <w:rsid w:val="00370092"/>
    <w:rsid w:val="00371689"/>
    <w:rsid w:val="003717AE"/>
    <w:rsid w:val="00371A2D"/>
    <w:rsid w:val="00371C02"/>
    <w:rsid w:val="00372C30"/>
    <w:rsid w:val="00372DF8"/>
    <w:rsid w:val="00373EAA"/>
    <w:rsid w:val="0037516B"/>
    <w:rsid w:val="00377330"/>
    <w:rsid w:val="003827D4"/>
    <w:rsid w:val="00382F28"/>
    <w:rsid w:val="00385CEE"/>
    <w:rsid w:val="003862BD"/>
    <w:rsid w:val="00386D0E"/>
    <w:rsid w:val="003870A5"/>
    <w:rsid w:val="0039049A"/>
    <w:rsid w:val="003905F3"/>
    <w:rsid w:val="003925A0"/>
    <w:rsid w:val="00394147"/>
    <w:rsid w:val="00395C13"/>
    <w:rsid w:val="00396257"/>
    <w:rsid w:val="00397F88"/>
    <w:rsid w:val="003A2193"/>
    <w:rsid w:val="003A2DF3"/>
    <w:rsid w:val="003A5B24"/>
    <w:rsid w:val="003A6088"/>
    <w:rsid w:val="003A7180"/>
    <w:rsid w:val="003B2D85"/>
    <w:rsid w:val="003B60D8"/>
    <w:rsid w:val="003B64F0"/>
    <w:rsid w:val="003C0CD9"/>
    <w:rsid w:val="003C25AD"/>
    <w:rsid w:val="003C4B97"/>
    <w:rsid w:val="003C7CD0"/>
    <w:rsid w:val="003D1D8D"/>
    <w:rsid w:val="003D27F4"/>
    <w:rsid w:val="003D4293"/>
    <w:rsid w:val="003D4374"/>
    <w:rsid w:val="003E4791"/>
    <w:rsid w:val="003F0E5B"/>
    <w:rsid w:val="003F3D20"/>
    <w:rsid w:val="003F4512"/>
    <w:rsid w:val="003F52EF"/>
    <w:rsid w:val="00405FF2"/>
    <w:rsid w:val="004112A3"/>
    <w:rsid w:val="004128E2"/>
    <w:rsid w:val="00421B5B"/>
    <w:rsid w:val="0042220F"/>
    <w:rsid w:val="00422F51"/>
    <w:rsid w:val="00423583"/>
    <w:rsid w:val="00424095"/>
    <w:rsid w:val="004334E4"/>
    <w:rsid w:val="0043354F"/>
    <w:rsid w:val="00433A9C"/>
    <w:rsid w:val="00435614"/>
    <w:rsid w:val="0043746A"/>
    <w:rsid w:val="00440498"/>
    <w:rsid w:val="00440D70"/>
    <w:rsid w:val="004410B7"/>
    <w:rsid w:val="00441249"/>
    <w:rsid w:val="0044172E"/>
    <w:rsid w:val="00442D3E"/>
    <w:rsid w:val="00444787"/>
    <w:rsid w:val="00446CB6"/>
    <w:rsid w:val="004515AF"/>
    <w:rsid w:val="004515D3"/>
    <w:rsid w:val="00451EE4"/>
    <w:rsid w:val="00453A3C"/>
    <w:rsid w:val="00455280"/>
    <w:rsid w:val="004577A4"/>
    <w:rsid w:val="00457FAB"/>
    <w:rsid w:val="0046029A"/>
    <w:rsid w:val="00460686"/>
    <w:rsid w:val="004613C0"/>
    <w:rsid w:val="00462048"/>
    <w:rsid w:val="004620DA"/>
    <w:rsid w:val="00463BB7"/>
    <w:rsid w:val="00463E85"/>
    <w:rsid w:val="00464A41"/>
    <w:rsid w:val="004660A8"/>
    <w:rsid w:val="0046696D"/>
    <w:rsid w:val="004710BD"/>
    <w:rsid w:val="004726DF"/>
    <w:rsid w:val="00477470"/>
    <w:rsid w:val="004779DD"/>
    <w:rsid w:val="0048118F"/>
    <w:rsid w:val="00482118"/>
    <w:rsid w:val="00486417"/>
    <w:rsid w:val="00490FDC"/>
    <w:rsid w:val="00491F21"/>
    <w:rsid w:val="00492023"/>
    <w:rsid w:val="00492A14"/>
    <w:rsid w:val="00492E3C"/>
    <w:rsid w:val="00494FCB"/>
    <w:rsid w:val="004A00C2"/>
    <w:rsid w:val="004A171E"/>
    <w:rsid w:val="004A29C1"/>
    <w:rsid w:val="004A43EE"/>
    <w:rsid w:val="004A493C"/>
    <w:rsid w:val="004A4BE8"/>
    <w:rsid w:val="004A5690"/>
    <w:rsid w:val="004A73A8"/>
    <w:rsid w:val="004B2BE7"/>
    <w:rsid w:val="004B45B1"/>
    <w:rsid w:val="004B7B88"/>
    <w:rsid w:val="004B7EF6"/>
    <w:rsid w:val="004C283F"/>
    <w:rsid w:val="004C2964"/>
    <w:rsid w:val="004C76FB"/>
    <w:rsid w:val="004D3894"/>
    <w:rsid w:val="004D5F73"/>
    <w:rsid w:val="004D7AD3"/>
    <w:rsid w:val="004D7B16"/>
    <w:rsid w:val="004E03BF"/>
    <w:rsid w:val="004E0B02"/>
    <w:rsid w:val="004E5F4C"/>
    <w:rsid w:val="004E763B"/>
    <w:rsid w:val="004F097B"/>
    <w:rsid w:val="004F1057"/>
    <w:rsid w:val="004F2246"/>
    <w:rsid w:val="004F54CD"/>
    <w:rsid w:val="004F67F3"/>
    <w:rsid w:val="004F6D3A"/>
    <w:rsid w:val="00500931"/>
    <w:rsid w:val="00500A2C"/>
    <w:rsid w:val="00502F47"/>
    <w:rsid w:val="0050360A"/>
    <w:rsid w:val="0050368D"/>
    <w:rsid w:val="005038CD"/>
    <w:rsid w:val="00504272"/>
    <w:rsid w:val="005047A7"/>
    <w:rsid w:val="005048ED"/>
    <w:rsid w:val="00507825"/>
    <w:rsid w:val="00507AE9"/>
    <w:rsid w:val="00507F7E"/>
    <w:rsid w:val="00511B02"/>
    <w:rsid w:val="005121C0"/>
    <w:rsid w:val="00513477"/>
    <w:rsid w:val="0051569E"/>
    <w:rsid w:val="005170B4"/>
    <w:rsid w:val="00522D66"/>
    <w:rsid w:val="00530479"/>
    <w:rsid w:val="00532214"/>
    <w:rsid w:val="00533796"/>
    <w:rsid w:val="00537B84"/>
    <w:rsid w:val="00540EDA"/>
    <w:rsid w:val="00541C89"/>
    <w:rsid w:val="00541DF1"/>
    <w:rsid w:val="00544CE0"/>
    <w:rsid w:val="00544E22"/>
    <w:rsid w:val="005466D7"/>
    <w:rsid w:val="00547CCF"/>
    <w:rsid w:val="005511FA"/>
    <w:rsid w:val="00552B4B"/>
    <w:rsid w:val="00552F4F"/>
    <w:rsid w:val="0055322D"/>
    <w:rsid w:val="00554B8A"/>
    <w:rsid w:val="00556B14"/>
    <w:rsid w:val="00563F2B"/>
    <w:rsid w:val="00564775"/>
    <w:rsid w:val="0056662C"/>
    <w:rsid w:val="00566BFD"/>
    <w:rsid w:val="00567D5B"/>
    <w:rsid w:val="00567F57"/>
    <w:rsid w:val="00570EDF"/>
    <w:rsid w:val="00571E15"/>
    <w:rsid w:val="00572367"/>
    <w:rsid w:val="00572885"/>
    <w:rsid w:val="00573AD4"/>
    <w:rsid w:val="00573DD1"/>
    <w:rsid w:val="00574ABC"/>
    <w:rsid w:val="005769F1"/>
    <w:rsid w:val="00582A4B"/>
    <w:rsid w:val="00590478"/>
    <w:rsid w:val="00590866"/>
    <w:rsid w:val="00590B7A"/>
    <w:rsid w:val="005919B0"/>
    <w:rsid w:val="00591B00"/>
    <w:rsid w:val="00595650"/>
    <w:rsid w:val="00597460"/>
    <w:rsid w:val="0059746D"/>
    <w:rsid w:val="005A0D33"/>
    <w:rsid w:val="005A2088"/>
    <w:rsid w:val="005A2EF1"/>
    <w:rsid w:val="005A3EA0"/>
    <w:rsid w:val="005A5450"/>
    <w:rsid w:val="005A61B3"/>
    <w:rsid w:val="005B1384"/>
    <w:rsid w:val="005B2216"/>
    <w:rsid w:val="005B2D94"/>
    <w:rsid w:val="005B5994"/>
    <w:rsid w:val="005B5A54"/>
    <w:rsid w:val="005B5DB3"/>
    <w:rsid w:val="005B6C51"/>
    <w:rsid w:val="005B7BB6"/>
    <w:rsid w:val="005C13E0"/>
    <w:rsid w:val="005C218C"/>
    <w:rsid w:val="005C2A6E"/>
    <w:rsid w:val="005C6800"/>
    <w:rsid w:val="005C6A35"/>
    <w:rsid w:val="005D0B32"/>
    <w:rsid w:val="005D3A43"/>
    <w:rsid w:val="005D4D26"/>
    <w:rsid w:val="005D532E"/>
    <w:rsid w:val="005D5FC2"/>
    <w:rsid w:val="005D6890"/>
    <w:rsid w:val="005D6D55"/>
    <w:rsid w:val="005E549A"/>
    <w:rsid w:val="005E57EA"/>
    <w:rsid w:val="005E734B"/>
    <w:rsid w:val="005F0EFF"/>
    <w:rsid w:val="005F1482"/>
    <w:rsid w:val="005F3C1F"/>
    <w:rsid w:val="005F67DA"/>
    <w:rsid w:val="006005E2"/>
    <w:rsid w:val="006008A8"/>
    <w:rsid w:val="006018A7"/>
    <w:rsid w:val="00602A4A"/>
    <w:rsid w:val="006076A6"/>
    <w:rsid w:val="0060781D"/>
    <w:rsid w:val="0061068A"/>
    <w:rsid w:val="00610EAD"/>
    <w:rsid w:val="00613005"/>
    <w:rsid w:val="00613E57"/>
    <w:rsid w:val="0061467E"/>
    <w:rsid w:val="006159EF"/>
    <w:rsid w:val="00620274"/>
    <w:rsid w:val="00620685"/>
    <w:rsid w:val="006215BF"/>
    <w:rsid w:val="00622B76"/>
    <w:rsid w:val="006241F5"/>
    <w:rsid w:val="006249C8"/>
    <w:rsid w:val="006253D2"/>
    <w:rsid w:val="00630801"/>
    <w:rsid w:val="00633D97"/>
    <w:rsid w:val="00633F4D"/>
    <w:rsid w:val="006370B3"/>
    <w:rsid w:val="00640397"/>
    <w:rsid w:val="00646AAF"/>
    <w:rsid w:val="00646CCF"/>
    <w:rsid w:val="00647820"/>
    <w:rsid w:val="0065206F"/>
    <w:rsid w:val="00655C2E"/>
    <w:rsid w:val="006630CA"/>
    <w:rsid w:val="00663BC9"/>
    <w:rsid w:val="00665B0D"/>
    <w:rsid w:val="00666428"/>
    <w:rsid w:val="00667744"/>
    <w:rsid w:val="006736B9"/>
    <w:rsid w:val="006745FB"/>
    <w:rsid w:val="00675ECC"/>
    <w:rsid w:val="00676FAF"/>
    <w:rsid w:val="006816E9"/>
    <w:rsid w:val="006828BC"/>
    <w:rsid w:val="00683904"/>
    <w:rsid w:val="00683C7B"/>
    <w:rsid w:val="00684B7A"/>
    <w:rsid w:val="006850DB"/>
    <w:rsid w:val="00690579"/>
    <w:rsid w:val="00691739"/>
    <w:rsid w:val="00692AA3"/>
    <w:rsid w:val="00694CDD"/>
    <w:rsid w:val="00695389"/>
    <w:rsid w:val="00696574"/>
    <w:rsid w:val="006A090B"/>
    <w:rsid w:val="006A0F3D"/>
    <w:rsid w:val="006A361B"/>
    <w:rsid w:val="006A4246"/>
    <w:rsid w:val="006A53BD"/>
    <w:rsid w:val="006B0A44"/>
    <w:rsid w:val="006B0D00"/>
    <w:rsid w:val="006B7F1D"/>
    <w:rsid w:val="006C0424"/>
    <w:rsid w:val="006C14B9"/>
    <w:rsid w:val="006C16F3"/>
    <w:rsid w:val="006C1805"/>
    <w:rsid w:val="006C2CFE"/>
    <w:rsid w:val="006C40E8"/>
    <w:rsid w:val="006C572C"/>
    <w:rsid w:val="006C6CE8"/>
    <w:rsid w:val="006C6FD0"/>
    <w:rsid w:val="006C7E3E"/>
    <w:rsid w:val="006D3469"/>
    <w:rsid w:val="006D3499"/>
    <w:rsid w:val="006D3742"/>
    <w:rsid w:val="006D4CC0"/>
    <w:rsid w:val="006D5296"/>
    <w:rsid w:val="006D6227"/>
    <w:rsid w:val="006E22B6"/>
    <w:rsid w:val="006F0F1F"/>
    <w:rsid w:val="006F1A7C"/>
    <w:rsid w:val="006F4A97"/>
    <w:rsid w:val="006F62A2"/>
    <w:rsid w:val="00701258"/>
    <w:rsid w:val="0070466B"/>
    <w:rsid w:val="0070745C"/>
    <w:rsid w:val="00707B6C"/>
    <w:rsid w:val="00710EA0"/>
    <w:rsid w:val="00712585"/>
    <w:rsid w:val="0071626B"/>
    <w:rsid w:val="00716F5B"/>
    <w:rsid w:val="007204EB"/>
    <w:rsid w:val="00720687"/>
    <w:rsid w:val="00722747"/>
    <w:rsid w:val="007229F1"/>
    <w:rsid w:val="00730153"/>
    <w:rsid w:val="00732CF2"/>
    <w:rsid w:val="0073435A"/>
    <w:rsid w:val="00735936"/>
    <w:rsid w:val="0073661B"/>
    <w:rsid w:val="0073689F"/>
    <w:rsid w:val="00740175"/>
    <w:rsid w:val="00740CA9"/>
    <w:rsid w:val="00742207"/>
    <w:rsid w:val="0074355E"/>
    <w:rsid w:val="0074499B"/>
    <w:rsid w:val="00747185"/>
    <w:rsid w:val="007500EC"/>
    <w:rsid w:val="00750140"/>
    <w:rsid w:val="007520D0"/>
    <w:rsid w:val="00752703"/>
    <w:rsid w:val="00752B85"/>
    <w:rsid w:val="007577C7"/>
    <w:rsid w:val="00757C77"/>
    <w:rsid w:val="00757E16"/>
    <w:rsid w:val="00757E6B"/>
    <w:rsid w:val="0076170A"/>
    <w:rsid w:val="00761D24"/>
    <w:rsid w:val="0076225B"/>
    <w:rsid w:val="00764121"/>
    <w:rsid w:val="0077096B"/>
    <w:rsid w:val="0077306F"/>
    <w:rsid w:val="007736DF"/>
    <w:rsid w:val="00774306"/>
    <w:rsid w:val="0077511F"/>
    <w:rsid w:val="00780935"/>
    <w:rsid w:val="00781754"/>
    <w:rsid w:val="00782246"/>
    <w:rsid w:val="00782479"/>
    <w:rsid w:val="0078254E"/>
    <w:rsid w:val="00784E3D"/>
    <w:rsid w:val="007853C0"/>
    <w:rsid w:val="00787A40"/>
    <w:rsid w:val="00792F70"/>
    <w:rsid w:val="007951A0"/>
    <w:rsid w:val="0079636A"/>
    <w:rsid w:val="0079742E"/>
    <w:rsid w:val="007A1652"/>
    <w:rsid w:val="007B2C64"/>
    <w:rsid w:val="007B3B17"/>
    <w:rsid w:val="007B4FFC"/>
    <w:rsid w:val="007B6E2F"/>
    <w:rsid w:val="007B72C8"/>
    <w:rsid w:val="007C015C"/>
    <w:rsid w:val="007C4420"/>
    <w:rsid w:val="007C44C9"/>
    <w:rsid w:val="007D2629"/>
    <w:rsid w:val="007D33BF"/>
    <w:rsid w:val="007D344A"/>
    <w:rsid w:val="007D5CA8"/>
    <w:rsid w:val="007E1E40"/>
    <w:rsid w:val="007E3232"/>
    <w:rsid w:val="007E3B6F"/>
    <w:rsid w:val="007E4379"/>
    <w:rsid w:val="007E6004"/>
    <w:rsid w:val="007F3A5F"/>
    <w:rsid w:val="00805A4C"/>
    <w:rsid w:val="00805E2D"/>
    <w:rsid w:val="0080753B"/>
    <w:rsid w:val="00811F9D"/>
    <w:rsid w:val="00814774"/>
    <w:rsid w:val="00816527"/>
    <w:rsid w:val="00816783"/>
    <w:rsid w:val="00817BC3"/>
    <w:rsid w:val="0082218E"/>
    <w:rsid w:val="008240A5"/>
    <w:rsid w:val="00824418"/>
    <w:rsid w:val="00830E9C"/>
    <w:rsid w:val="00832F43"/>
    <w:rsid w:val="00833E75"/>
    <w:rsid w:val="00835012"/>
    <w:rsid w:val="008365A4"/>
    <w:rsid w:val="00836C3F"/>
    <w:rsid w:val="0084038F"/>
    <w:rsid w:val="0084077D"/>
    <w:rsid w:val="008426BE"/>
    <w:rsid w:val="00842A9F"/>
    <w:rsid w:val="00843EFB"/>
    <w:rsid w:val="00845B5C"/>
    <w:rsid w:val="008507DE"/>
    <w:rsid w:val="00851937"/>
    <w:rsid w:val="00855B01"/>
    <w:rsid w:val="008615F7"/>
    <w:rsid w:val="008651F9"/>
    <w:rsid w:val="00866E44"/>
    <w:rsid w:val="00870D13"/>
    <w:rsid w:val="0087144E"/>
    <w:rsid w:val="00874207"/>
    <w:rsid w:val="00875073"/>
    <w:rsid w:val="00875535"/>
    <w:rsid w:val="00876244"/>
    <w:rsid w:val="00877772"/>
    <w:rsid w:val="00880888"/>
    <w:rsid w:val="008822D6"/>
    <w:rsid w:val="00882D2A"/>
    <w:rsid w:val="0088392E"/>
    <w:rsid w:val="00883D00"/>
    <w:rsid w:val="008855AF"/>
    <w:rsid w:val="008861A1"/>
    <w:rsid w:val="00887C55"/>
    <w:rsid w:val="00890DCB"/>
    <w:rsid w:val="00892729"/>
    <w:rsid w:val="00892F77"/>
    <w:rsid w:val="00893E43"/>
    <w:rsid w:val="00895530"/>
    <w:rsid w:val="008974EE"/>
    <w:rsid w:val="008A0100"/>
    <w:rsid w:val="008A4158"/>
    <w:rsid w:val="008A483B"/>
    <w:rsid w:val="008A6AA4"/>
    <w:rsid w:val="008A773F"/>
    <w:rsid w:val="008B0C0D"/>
    <w:rsid w:val="008B15B9"/>
    <w:rsid w:val="008B206D"/>
    <w:rsid w:val="008B5E29"/>
    <w:rsid w:val="008B6FBE"/>
    <w:rsid w:val="008C01B5"/>
    <w:rsid w:val="008C439C"/>
    <w:rsid w:val="008C6E0C"/>
    <w:rsid w:val="008C7169"/>
    <w:rsid w:val="008C7977"/>
    <w:rsid w:val="008D2952"/>
    <w:rsid w:val="008D37A1"/>
    <w:rsid w:val="008D3D8E"/>
    <w:rsid w:val="008D569A"/>
    <w:rsid w:val="008D74FE"/>
    <w:rsid w:val="008E0C83"/>
    <w:rsid w:val="008E1A2C"/>
    <w:rsid w:val="008E2D43"/>
    <w:rsid w:val="008E424A"/>
    <w:rsid w:val="008F00C2"/>
    <w:rsid w:val="008F01A0"/>
    <w:rsid w:val="008F2BF8"/>
    <w:rsid w:val="008F5FC1"/>
    <w:rsid w:val="009002C6"/>
    <w:rsid w:val="00901D3A"/>
    <w:rsid w:val="0090335F"/>
    <w:rsid w:val="009054A5"/>
    <w:rsid w:val="009067E7"/>
    <w:rsid w:val="00907028"/>
    <w:rsid w:val="00907452"/>
    <w:rsid w:val="009077A5"/>
    <w:rsid w:val="00913CDF"/>
    <w:rsid w:val="009167F1"/>
    <w:rsid w:val="00916CD3"/>
    <w:rsid w:val="00917A77"/>
    <w:rsid w:val="00921C3E"/>
    <w:rsid w:val="009221B4"/>
    <w:rsid w:val="009235BE"/>
    <w:rsid w:val="009241F2"/>
    <w:rsid w:val="00924A43"/>
    <w:rsid w:val="00925A2A"/>
    <w:rsid w:val="00927CA2"/>
    <w:rsid w:val="00935DFE"/>
    <w:rsid w:val="00936DAD"/>
    <w:rsid w:val="00941E80"/>
    <w:rsid w:val="00943537"/>
    <w:rsid w:val="00944314"/>
    <w:rsid w:val="0094727E"/>
    <w:rsid w:val="00947EDC"/>
    <w:rsid w:val="00950A82"/>
    <w:rsid w:val="00950D03"/>
    <w:rsid w:val="009514B3"/>
    <w:rsid w:val="00952041"/>
    <w:rsid w:val="00952529"/>
    <w:rsid w:val="009530C5"/>
    <w:rsid w:val="009531CB"/>
    <w:rsid w:val="00953CF6"/>
    <w:rsid w:val="00954E67"/>
    <w:rsid w:val="00955002"/>
    <w:rsid w:val="00955278"/>
    <w:rsid w:val="00957AC2"/>
    <w:rsid w:val="00960741"/>
    <w:rsid w:val="0096146C"/>
    <w:rsid w:val="00961ADA"/>
    <w:rsid w:val="009630BF"/>
    <w:rsid w:val="00964E86"/>
    <w:rsid w:val="009705D4"/>
    <w:rsid w:val="00970737"/>
    <w:rsid w:val="00970F23"/>
    <w:rsid w:val="009714D4"/>
    <w:rsid w:val="0097206F"/>
    <w:rsid w:val="00972725"/>
    <w:rsid w:val="0097345A"/>
    <w:rsid w:val="009739DB"/>
    <w:rsid w:val="00973ACA"/>
    <w:rsid w:val="00976D9B"/>
    <w:rsid w:val="009777FF"/>
    <w:rsid w:val="0098059E"/>
    <w:rsid w:val="00980C07"/>
    <w:rsid w:val="00980C95"/>
    <w:rsid w:val="009831C6"/>
    <w:rsid w:val="00984116"/>
    <w:rsid w:val="00991BDF"/>
    <w:rsid w:val="00995CAA"/>
    <w:rsid w:val="00997791"/>
    <w:rsid w:val="009A06E7"/>
    <w:rsid w:val="009A368F"/>
    <w:rsid w:val="009A509B"/>
    <w:rsid w:val="009A5236"/>
    <w:rsid w:val="009A6C32"/>
    <w:rsid w:val="009A7E6C"/>
    <w:rsid w:val="009B1091"/>
    <w:rsid w:val="009B1F4C"/>
    <w:rsid w:val="009B4039"/>
    <w:rsid w:val="009B462F"/>
    <w:rsid w:val="009C3126"/>
    <w:rsid w:val="009C4605"/>
    <w:rsid w:val="009C7AA7"/>
    <w:rsid w:val="009D0737"/>
    <w:rsid w:val="009D1709"/>
    <w:rsid w:val="009D3A74"/>
    <w:rsid w:val="009D43AA"/>
    <w:rsid w:val="009D453B"/>
    <w:rsid w:val="009D4E0C"/>
    <w:rsid w:val="009D6340"/>
    <w:rsid w:val="009D7ED4"/>
    <w:rsid w:val="009E56F5"/>
    <w:rsid w:val="009F0374"/>
    <w:rsid w:val="009F5895"/>
    <w:rsid w:val="009F5967"/>
    <w:rsid w:val="009F5F88"/>
    <w:rsid w:val="009F6577"/>
    <w:rsid w:val="009F672B"/>
    <w:rsid w:val="00A0164C"/>
    <w:rsid w:val="00A039FF"/>
    <w:rsid w:val="00A03FEB"/>
    <w:rsid w:val="00A04681"/>
    <w:rsid w:val="00A04746"/>
    <w:rsid w:val="00A073EF"/>
    <w:rsid w:val="00A07AB9"/>
    <w:rsid w:val="00A11D36"/>
    <w:rsid w:val="00A13586"/>
    <w:rsid w:val="00A140C5"/>
    <w:rsid w:val="00A14E51"/>
    <w:rsid w:val="00A161B5"/>
    <w:rsid w:val="00A201A8"/>
    <w:rsid w:val="00A202B0"/>
    <w:rsid w:val="00A2090D"/>
    <w:rsid w:val="00A22B24"/>
    <w:rsid w:val="00A22C29"/>
    <w:rsid w:val="00A232CC"/>
    <w:rsid w:val="00A248F8"/>
    <w:rsid w:val="00A25782"/>
    <w:rsid w:val="00A30E82"/>
    <w:rsid w:val="00A328AD"/>
    <w:rsid w:val="00A4024F"/>
    <w:rsid w:val="00A41B7B"/>
    <w:rsid w:val="00A50361"/>
    <w:rsid w:val="00A50722"/>
    <w:rsid w:val="00A5281E"/>
    <w:rsid w:val="00A55A70"/>
    <w:rsid w:val="00A56A69"/>
    <w:rsid w:val="00A579EF"/>
    <w:rsid w:val="00A57CF4"/>
    <w:rsid w:val="00A6016A"/>
    <w:rsid w:val="00A61C01"/>
    <w:rsid w:val="00A61F62"/>
    <w:rsid w:val="00A633E5"/>
    <w:rsid w:val="00A658FA"/>
    <w:rsid w:val="00A66FFB"/>
    <w:rsid w:val="00A74DBC"/>
    <w:rsid w:val="00A74DFE"/>
    <w:rsid w:val="00A76A0A"/>
    <w:rsid w:val="00A77853"/>
    <w:rsid w:val="00A80E6F"/>
    <w:rsid w:val="00A810D5"/>
    <w:rsid w:val="00A82E63"/>
    <w:rsid w:val="00A8424F"/>
    <w:rsid w:val="00A86893"/>
    <w:rsid w:val="00A97ECD"/>
    <w:rsid w:val="00A97F1B"/>
    <w:rsid w:val="00AA10FD"/>
    <w:rsid w:val="00AA1AEE"/>
    <w:rsid w:val="00AA1DAB"/>
    <w:rsid w:val="00AA23A6"/>
    <w:rsid w:val="00AA3A6D"/>
    <w:rsid w:val="00AA4435"/>
    <w:rsid w:val="00AA4D09"/>
    <w:rsid w:val="00AA5682"/>
    <w:rsid w:val="00AA623D"/>
    <w:rsid w:val="00AB04AB"/>
    <w:rsid w:val="00AB137C"/>
    <w:rsid w:val="00AB1A1C"/>
    <w:rsid w:val="00AB2FC6"/>
    <w:rsid w:val="00AB3904"/>
    <w:rsid w:val="00AB3E67"/>
    <w:rsid w:val="00AB53E9"/>
    <w:rsid w:val="00AB5684"/>
    <w:rsid w:val="00AB65EC"/>
    <w:rsid w:val="00AB6777"/>
    <w:rsid w:val="00AB7131"/>
    <w:rsid w:val="00AB7D2B"/>
    <w:rsid w:val="00AB7DE3"/>
    <w:rsid w:val="00AC0060"/>
    <w:rsid w:val="00AC0BD8"/>
    <w:rsid w:val="00AC17F3"/>
    <w:rsid w:val="00AC1FD0"/>
    <w:rsid w:val="00AC20C8"/>
    <w:rsid w:val="00AC4477"/>
    <w:rsid w:val="00AC6E87"/>
    <w:rsid w:val="00AD240E"/>
    <w:rsid w:val="00AD440D"/>
    <w:rsid w:val="00AD4EE6"/>
    <w:rsid w:val="00AD5A35"/>
    <w:rsid w:val="00AE0940"/>
    <w:rsid w:val="00AE358B"/>
    <w:rsid w:val="00AE465C"/>
    <w:rsid w:val="00AE645F"/>
    <w:rsid w:val="00AF07D9"/>
    <w:rsid w:val="00AF5FD4"/>
    <w:rsid w:val="00AF5FF3"/>
    <w:rsid w:val="00B00E54"/>
    <w:rsid w:val="00B01117"/>
    <w:rsid w:val="00B03666"/>
    <w:rsid w:val="00B03E59"/>
    <w:rsid w:val="00B04EA6"/>
    <w:rsid w:val="00B065E1"/>
    <w:rsid w:val="00B109FB"/>
    <w:rsid w:val="00B1213F"/>
    <w:rsid w:val="00B15E15"/>
    <w:rsid w:val="00B161DC"/>
    <w:rsid w:val="00B206E8"/>
    <w:rsid w:val="00B20F6F"/>
    <w:rsid w:val="00B23672"/>
    <w:rsid w:val="00B25E7A"/>
    <w:rsid w:val="00B277D0"/>
    <w:rsid w:val="00B3244F"/>
    <w:rsid w:val="00B332D8"/>
    <w:rsid w:val="00B3465F"/>
    <w:rsid w:val="00B34CC1"/>
    <w:rsid w:val="00B35C08"/>
    <w:rsid w:val="00B3727B"/>
    <w:rsid w:val="00B41332"/>
    <w:rsid w:val="00B45D82"/>
    <w:rsid w:val="00B4633D"/>
    <w:rsid w:val="00B46AD5"/>
    <w:rsid w:val="00B47A80"/>
    <w:rsid w:val="00B47F96"/>
    <w:rsid w:val="00B504B5"/>
    <w:rsid w:val="00B50B09"/>
    <w:rsid w:val="00B55F74"/>
    <w:rsid w:val="00B564A3"/>
    <w:rsid w:val="00B63541"/>
    <w:rsid w:val="00B63991"/>
    <w:rsid w:val="00B646B2"/>
    <w:rsid w:val="00B64E9F"/>
    <w:rsid w:val="00B67F2F"/>
    <w:rsid w:val="00B7004C"/>
    <w:rsid w:val="00B74FED"/>
    <w:rsid w:val="00B77041"/>
    <w:rsid w:val="00B80175"/>
    <w:rsid w:val="00B81537"/>
    <w:rsid w:val="00B86A1D"/>
    <w:rsid w:val="00B87314"/>
    <w:rsid w:val="00B915E0"/>
    <w:rsid w:val="00B92705"/>
    <w:rsid w:val="00B95350"/>
    <w:rsid w:val="00B97C53"/>
    <w:rsid w:val="00BA0EE5"/>
    <w:rsid w:val="00BB4B28"/>
    <w:rsid w:val="00BB7310"/>
    <w:rsid w:val="00BB7FDC"/>
    <w:rsid w:val="00BC1295"/>
    <w:rsid w:val="00BC1FD3"/>
    <w:rsid w:val="00BC403E"/>
    <w:rsid w:val="00BC6F49"/>
    <w:rsid w:val="00BD299A"/>
    <w:rsid w:val="00BD3F40"/>
    <w:rsid w:val="00BD7919"/>
    <w:rsid w:val="00BE2EF0"/>
    <w:rsid w:val="00BE44AF"/>
    <w:rsid w:val="00BE4878"/>
    <w:rsid w:val="00BE58D2"/>
    <w:rsid w:val="00BE6985"/>
    <w:rsid w:val="00BF4607"/>
    <w:rsid w:val="00BF6B4E"/>
    <w:rsid w:val="00C000F3"/>
    <w:rsid w:val="00C0162C"/>
    <w:rsid w:val="00C0304F"/>
    <w:rsid w:val="00C0383B"/>
    <w:rsid w:val="00C12DD9"/>
    <w:rsid w:val="00C14298"/>
    <w:rsid w:val="00C170C7"/>
    <w:rsid w:val="00C17DA9"/>
    <w:rsid w:val="00C20CF9"/>
    <w:rsid w:val="00C21542"/>
    <w:rsid w:val="00C218CD"/>
    <w:rsid w:val="00C2373B"/>
    <w:rsid w:val="00C23B42"/>
    <w:rsid w:val="00C244F4"/>
    <w:rsid w:val="00C26F93"/>
    <w:rsid w:val="00C304D9"/>
    <w:rsid w:val="00C30590"/>
    <w:rsid w:val="00C33D45"/>
    <w:rsid w:val="00C34801"/>
    <w:rsid w:val="00C35C2F"/>
    <w:rsid w:val="00C36663"/>
    <w:rsid w:val="00C3681A"/>
    <w:rsid w:val="00C37636"/>
    <w:rsid w:val="00C41926"/>
    <w:rsid w:val="00C44845"/>
    <w:rsid w:val="00C50516"/>
    <w:rsid w:val="00C51210"/>
    <w:rsid w:val="00C5184A"/>
    <w:rsid w:val="00C518A1"/>
    <w:rsid w:val="00C51D36"/>
    <w:rsid w:val="00C525F1"/>
    <w:rsid w:val="00C53D7E"/>
    <w:rsid w:val="00C53DAD"/>
    <w:rsid w:val="00C545CE"/>
    <w:rsid w:val="00C554C1"/>
    <w:rsid w:val="00C5702E"/>
    <w:rsid w:val="00C6498F"/>
    <w:rsid w:val="00C64AF8"/>
    <w:rsid w:val="00C66264"/>
    <w:rsid w:val="00C6790B"/>
    <w:rsid w:val="00C70263"/>
    <w:rsid w:val="00C72E26"/>
    <w:rsid w:val="00C72EC4"/>
    <w:rsid w:val="00C771D7"/>
    <w:rsid w:val="00C820F6"/>
    <w:rsid w:val="00C82281"/>
    <w:rsid w:val="00C84527"/>
    <w:rsid w:val="00C87657"/>
    <w:rsid w:val="00C90026"/>
    <w:rsid w:val="00C930DF"/>
    <w:rsid w:val="00C934FA"/>
    <w:rsid w:val="00C946AA"/>
    <w:rsid w:val="00C95C08"/>
    <w:rsid w:val="00C95DA0"/>
    <w:rsid w:val="00C96602"/>
    <w:rsid w:val="00C96EC6"/>
    <w:rsid w:val="00CA00B9"/>
    <w:rsid w:val="00CA0910"/>
    <w:rsid w:val="00CA163A"/>
    <w:rsid w:val="00CA3310"/>
    <w:rsid w:val="00CA79AC"/>
    <w:rsid w:val="00CB2508"/>
    <w:rsid w:val="00CB25CF"/>
    <w:rsid w:val="00CB25D8"/>
    <w:rsid w:val="00CB688F"/>
    <w:rsid w:val="00CB6D8F"/>
    <w:rsid w:val="00CC0E88"/>
    <w:rsid w:val="00CC32FC"/>
    <w:rsid w:val="00CC46CA"/>
    <w:rsid w:val="00CC543B"/>
    <w:rsid w:val="00CC7D91"/>
    <w:rsid w:val="00CD0B9A"/>
    <w:rsid w:val="00CD37D1"/>
    <w:rsid w:val="00CD3D1B"/>
    <w:rsid w:val="00CD5E25"/>
    <w:rsid w:val="00CD6809"/>
    <w:rsid w:val="00CD6C5E"/>
    <w:rsid w:val="00CD7792"/>
    <w:rsid w:val="00CE1DDB"/>
    <w:rsid w:val="00CE2919"/>
    <w:rsid w:val="00CE2E14"/>
    <w:rsid w:val="00CE576A"/>
    <w:rsid w:val="00CF63FA"/>
    <w:rsid w:val="00CF73A0"/>
    <w:rsid w:val="00D0017B"/>
    <w:rsid w:val="00D0023C"/>
    <w:rsid w:val="00D030EE"/>
    <w:rsid w:val="00D06C27"/>
    <w:rsid w:val="00D1022E"/>
    <w:rsid w:val="00D104D0"/>
    <w:rsid w:val="00D104F7"/>
    <w:rsid w:val="00D10D13"/>
    <w:rsid w:val="00D10D47"/>
    <w:rsid w:val="00D15408"/>
    <w:rsid w:val="00D15CD8"/>
    <w:rsid w:val="00D16D11"/>
    <w:rsid w:val="00D17676"/>
    <w:rsid w:val="00D20F5C"/>
    <w:rsid w:val="00D21C60"/>
    <w:rsid w:val="00D22BEC"/>
    <w:rsid w:val="00D23ABB"/>
    <w:rsid w:val="00D23BC7"/>
    <w:rsid w:val="00D25D4A"/>
    <w:rsid w:val="00D307D3"/>
    <w:rsid w:val="00D325F6"/>
    <w:rsid w:val="00D378ED"/>
    <w:rsid w:val="00D42547"/>
    <w:rsid w:val="00D46A53"/>
    <w:rsid w:val="00D50394"/>
    <w:rsid w:val="00D520B3"/>
    <w:rsid w:val="00D52C92"/>
    <w:rsid w:val="00D5345B"/>
    <w:rsid w:val="00D55FFE"/>
    <w:rsid w:val="00D57FA9"/>
    <w:rsid w:val="00D60D13"/>
    <w:rsid w:val="00D61A7D"/>
    <w:rsid w:val="00D62DFF"/>
    <w:rsid w:val="00D63D96"/>
    <w:rsid w:val="00D7080B"/>
    <w:rsid w:val="00D70E90"/>
    <w:rsid w:val="00D718AC"/>
    <w:rsid w:val="00D7286A"/>
    <w:rsid w:val="00D748AC"/>
    <w:rsid w:val="00D75A16"/>
    <w:rsid w:val="00D77056"/>
    <w:rsid w:val="00D807D5"/>
    <w:rsid w:val="00D84E3C"/>
    <w:rsid w:val="00D84F7F"/>
    <w:rsid w:val="00D87E77"/>
    <w:rsid w:val="00D91BD0"/>
    <w:rsid w:val="00D945A7"/>
    <w:rsid w:val="00D95A6A"/>
    <w:rsid w:val="00D95FEA"/>
    <w:rsid w:val="00D97597"/>
    <w:rsid w:val="00DA0AA3"/>
    <w:rsid w:val="00DA1B2A"/>
    <w:rsid w:val="00DA2618"/>
    <w:rsid w:val="00DA3103"/>
    <w:rsid w:val="00DA76F8"/>
    <w:rsid w:val="00DB0194"/>
    <w:rsid w:val="00DB1718"/>
    <w:rsid w:val="00DB3376"/>
    <w:rsid w:val="00DB53FF"/>
    <w:rsid w:val="00DB6B51"/>
    <w:rsid w:val="00DC09AA"/>
    <w:rsid w:val="00DC33AF"/>
    <w:rsid w:val="00DC341E"/>
    <w:rsid w:val="00DC345B"/>
    <w:rsid w:val="00DC5CBB"/>
    <w:rsid w:val="00DC7896"/>
    <w:rsid w:val="00DD17CA"/>
    <w:rsid w:val="00DD24D3"/>
    <w:rsid w:val="00DD26D7"/>
    <w:rsid w:val="00DD4A65"/>
    <w:rsid w:val="00DD5C8B"/>
    <w:rsid w:val="00DD75AC"/>
    <w:rsid w:val="00DE50A1"/>
    <w:rsid w:val="00DE6590"/>
    <w:rsid w:val="00DE6B4E"/>
    <w:rsid w:val="00DF046C"/>
    <w:rsid w:val="00DF59A1"/>
    <w:rsid w:val="00DF5BE6"/>
    <w:rsid w:val="00DF7BC3"/>
    <w:rsid w:val="00DF7C36"/>
    <w:rsid w:val="00E003EA"/>
    <w:rsid w:val="00E05642"/>
    <w:rsid w:val="00E0663D"/>
    <w:rsid w:val="00E117EE"/>
    <w:rsid w:val="00E13365"/>
    <w:rsid w:val="00E1491E"/>
    <w:rsid w:val="00E16BFF"/>
    <w:rsid w:val="00E20C55"/>
    <w:rsid w:val="00E22A70"/>
    <w:rsid w:val="00E23545"/>
    <w:rsid w:val="00E23E35"/>
    <w:rsid w:val="00E254D0"/>
    <w:rsid w:val="00E25D97"/>
    <w:rsid w:val="00E26697"/>
    <w:rsid w:val="00E30FB5"/>
    <w:rsid w:val="00E3318E"/>
    <w:rsid w:val="00E33CE4"/>
    <w:rsid w:val="00E33D6E"/>
    <w:rsid w:val="00E33D81"/>
    <w:rsid w:val="00E34712"/>
    <w:rsid w:val="00E37C78"/>
    <w:rsid w:val="00E404D1"/>
    <w:rsid w:val="00E4403F"/>
    <w:rsid w:val="00E447D1"/>
    <w:rsid w:val="00E44BD7"/>
    <w:rsid w:val="00E44E7B"/>
    <w:rsid w:val="00E45BBC"/>
    <w:rsid w:val="00E45F6C"/>
    <w:rsid w:val="00E506A6"/>
    <w:rsid w:val="00E52BEB"/>
    <w:rsid w:val="00E5597A"/>
    <w:rsid w:val="00E577B6"/>
    <w:rsid w:val="00E612DD"/>
    <w:rsid w:val="00E628C1"/>
    <w:rsid w:val="00E6410C"/>
    <w:rsid w:val="00E64FDD"/>
    <w:rsid w:val="00E6738F"/>
    <w:rsid w:val="00E67DBA"/>
    <w:rsid w:val="00E67DE6"/>
    <w:rsid w:val="00E718A8"/>
    <w:rsid w:val="00E720C3"/>
    <w:rsid w:val="00E77D95"/>
    <w:rsid w:val="00E803B3"/>
    <w:rsid w:val="00E81FA6"/>
    <w:rsid w:val="00E855C1"/>
    <w:rsid w:val="00E86D84"/>
    <w:rsid w:val="00E86FDF"/>
    <w:rsid w:val="00E90049"/>
    <w:rsid w:val="00E92309"/>
    <w:rsid w:val="00E94525"/>
    <w:rsid w:val="00E948DB"/>
    <w:rsid w:val="00E95A30"/>
    <w:rsid w:val="00E960F0"/>
    <w:rsid w:val="00EA3D91"/>
    <w:rsid w:val="00EA7B57"/>
    <w:rsid w:val="00EB4A70"/>
    <w:rsid w:val="00EB56DE"/>
    <w:rsid w:val="00EB5C1A"/>
    <w:rsid w:val="00EB703B"/>
    <w:rsid w:val="00EB7969"/>
    <w:rsid w:val="00EC457D"/>
    <w:rsid w:val="00EC5B20"/>
    <w:rsid w:val="00ED0B29"/>
    <w:rsid w:val="00ED202E"/>
    <w:rsid w:val="00EE1FB5"/>
    <w:rsid w:val="00EE3018"/>
    <w:rsid w:val="00EE442D"/>
    <w:rsid w:val="00EE625E"/>
    <w:rsid w:val="00EE733B"/>
    <w:rsid w:val="00EF0B3F"/>
    <w:rsid w:val="00EF3C38"/>
    <w:rsid w:val="00EF527B"/>
    <w:rsid w:val="00F0119C"/>
    <w:rsid w:val="00F01236"/>
    <w:rsid w:val="00F02606"/>
    <w:rsid w:val="00F06F63"/>
    <w:rsid w:val="00F10074"/>
    <w:rsid w:val="00F10E3C"/>
    <w:rsid w:val="00F1506C"/>
    <w:rsid w:val="00F20D87"/>
    <w:rsid w:val="00F22309"/>
    <w:rsid w:val="00F25849"/>
    <w:rsid w:val="00F258A8"/>
    <w:rsid w:val="00F352CB"/>
    <w:rsid w:val="00F37D5A"/>
    <w:rsid w:val="00F4067F"/>
    <w:rsid w:val="00F41788"/>
    <w:rsid w:val="00F42E61"/>
    <w:rsid w:val="00F451E2"/>
    <w:rsid w:val="00F45A9E"/>
    <w:rsid w:val="00F45AD9"/>
    <w:rsid w:val="00F50A3D"/>
    <w:rsid w:val="00F516B2"/>
    <w:rsid w:val="00F51C17"/>
    <w:rsid w:val="00F52FB5"/>
    <w:rsid w:val="00F5365C"/>
    <w:rsid w:val="00F544D0"/>
    <w:rsid w:val="00F54B2E"/>
    <w:rsid w:val="00F550CB"/>
    <w:rsid w:val="00F568BC"/>
    <w:rsid w:val="00F5772B"/>
    <w:rsid w:val="00F57F02"/>
    <w:rsid w:val="00F6097E"/>
    <w:rsid w:val="00F61043"/>
    <w:rsid w:val="00F6231B"/>
    <w:rsid w:val="00F62407"/>
    <w:rsid w:val="00F62934"/>
    <w:rsid w:val="00F63D37"/>
    <w:rsid w:val="00F64B2B"/>
    <w:rsid w:val="00F65206"/>
    <w:rsid w:val="00F65A5E"/>
    <w:rsid w:val="00F6671D"/>
    <w:rsid w:val="00F676BF"/>
    <w:rsid w:val="00F67BD8"/>
    <w:rsid w:val="00F71C27"/>
    <w:rsid w:val="00F71F59"/>
    <w:rsid w:val="00F7355C"/>
    <w:rsid w:val="00F7451E"/>
    <w:rsid w:val="00F75892"/>
    <w:rsid w:val="00F80968"/>
    <w:rsid w:val="00F809FB"/>
    <w:rsid w:val="00F87D2D"/>
    <w:rsid w:val="00F90863"/>
    <w:rsid w:val="00F92AF7"/>
    <w:rsid w:val="00F92DF7"/>
    <w:rsid w:val="00F9674A"/>
    <w:rsid w:val="00FA2246"/>
    <w:rsid w:val="00FA4134"/>
    <w:rsid w:val="00FA4C16"/>
    <w:rsid w:val="00FA4EDD"/>
    <w:rsid w:val="00FA5B6D"/>
    <w:rsid w:val="00FA6827"/>
    <w:rsid w:val="00FA7308"/>
    <w:rsid w:val="00FA7DBB"/>
    <w:rsid w:val="00FB2A5A"/>
    <w:rsid w:val="00FB409F"/>
    <w:rsid w:val="00FB460F"/>
    <w:rsid w:val="00FB48AB"/>
    <w:rsid w:val="00FB5BAC"/>
    <w:rsid w:val="00FB68F9"/>
    <w:rsid w:val="00FC2734"/>
    <w:rsid w:val="00FC2DC8"/>
    <w:rsid w:val="00FC379E"/>
    <w:rsid w:val="00FC3BA0"/>
    <w:rsid w:val="00FC4C32"/>
    <w:rsid w:val="00FD2FA9"/>
    <w:rsid w:val="00FD44E4"/>
    <w:rsid w:val="00FD55BF"/>
    <w:rsid w:val="00FE039A"/>
    <w:rsid w:val="00FE0749"/>
    <w:rsid w:val="00FE4B37"/>
    <w:rsid w:val="00FE500B"/>
    <w:rsid w:val="00FE5931"/>
    <w:rsid w:val="00FE7212"/>
    <w:rsid w:val="00FF0BFA"/>
    <w:rsid w:val="00FF211C"/>
    <w:rsid w:val="00FF5283"/>
    <w:rsid w:val="00FF7F8C"/>
    <w:rsid w:val="03009517"/>
    <w:rsid w:val="04A484D4"/>
    <w:rsid w:val="06807342"/>
    <w:rsid w:val="078FA6C3"/>
    <w:rsid w:val="08413922"/>
    <w:rsid w:val="094FBDD2"/>
    <w:rsid w:val="0A4D33B8"/>
    <w:rsid w:val="0B874E60"/>
    <w:rsid w:val="0CC183D7"/>
    <w:rsid w:val="0CCE6225"/>
    <w:rsid w:val="0D690BA4"/>
    <w:rsid w:val="0DC9CB69"/>
    <w:rsid w:val="0EC1F06D"/>
    <w:rsid w:val="0FAF7A74"/>
    <w:rsid w:val="110D328A"/>
    <w:rsid w:val="134D8EC0"/>
    <w:rsid w:val="153457C4"/>
    <w:rsid w:val="1579E62B"/>
    <w:rsid w:val="15954334"/>
    <w:rsid w:val="1656ABD0"/>
    <w:rsid w:val="16E00236"/>
    <w:rsid w:val="16EEAD57"/>
    <w:rsid w:val="18DE846F"/>
    <w:rsid w:val="18FFD179"/>
    <w:rsid w:val="194F7232"/>
    <w:rsid w:val="1AFE9CB8"/>
    <w:rsid w:val="1B156F7F"/>
    <w:rsid w:val="1BB1ACF1"/>
    <w:rsid w:val="1CEBC5FD"/>
    <w:rsid w:val="1D0FACAE"/>
    <w:rsid w:val="207C6740"/>
    <w:rsid w:val="20F678C3"/>
    <w:rsid w:val="22CDBB21"/>
    <w:rsid w:val="26D26EC2"/>
    <w:rsid w:val="27E5F0C6"/>
    <w:rsid w:val="283B91CA"/>
    <w:rsid w:val="29860962"/>
    <w:rsid w:val="2AFAAE68"/>
    <w:rsid w:val="2D91BECA"/>
    <w:rsid w:val="2E57640F"/>
    <w:rsid w:val="2FC9C47F"/>
    <w:rsid w:val="2FE9E248"/>
    <w:rsid w:val="30D8F257"/>
    <w:rsid w:val="311BE170"/>
    <w:rsid w:val="313FEF2E"/>
    <w:rsid w:val="3907A4D5"/>
    <w:rsid w:val="3978EC11"/>
    <w:rsid w:val="3A5E7E47"/>
    <w:rsid w:val="3D2C62EB"/>
    <w:rsid w:val="3D6D01FB"/>
    <w:rsid w:val="3F2A1DDD"/>
    <w:rsid w:val="3F5909D7"/>
    <w:rsid w:val="3F7846B9"/>
    <w:rsid w:val="400F68E7"/>
    <w:rsid w:val="404ED1A5"/>
    <w:rsid w:val="40B52EE6"/>
    <w:rsid w:val="4110F4CC"/>
    <w:rsid w:val="413617E1"/>
    <w:rsid w:val="4157432A"/>
    <w:rsid w:val="441B10F2"/>
    <w:rsid w:val="486E6A04"/>
    <w:rsid w:val="4B396E49"/>
    <w:rsid w:val="4C78E5C6"/>
    <w:rsid w:val="4C96D380"/>
    <w:rsid w:val="4C9815E9"/>
    <w:rsid w:val="4E449965"/>
    <w:rsid w:val="4ED8972C"/>
    <w:rsid w:val="4F37D47C"/>
    <w:rsid w:val="5144CF05"/>
    <w:rsid w:val="51823E10"/>
    <w:rsid w:val="52B98E60"/>
    <w:rsid w:val="55238116"/>
    <w:rsid w:val="55D747C9"/>
    <w:rsid w:val="5729BE04"/>
    <w:rsid w:val="5807527B"/>
    <w:rsid w:val="5919C7ED"/>
    <w:rsid w:val="5B7BEE64"/>
    <w:rsid w:val="5BD01D8E"/>
    <w:rsid w:val="5BDF743E"/>
    <w:rsid w:val="5BE00BB6"/>
    <w:rsid w:val="5D797818"/>
    <w:rsid w:val="5DB0944E"/>
    <w:rsid w:val="61D94238"/>
    <w:rsid w:val="6274EFEA"/>
    <w:rsid w:val="62FC1450"/>
    <w:rsid w:val="63979910"/>
    <w:rsid w:val="65855A65"/>
    <w:rsid w:val="660485E9"/>
    <w:rsid w:val="66598D03"/>
    <w:rsid w:val="67CE0C7F"/>
    <w:rsid w:val="6A94DBAB"/>
    <w:rsid w:val="6AC46E2A"/>
    <w:rsid w:val="6CE6FD1B"/>
    <w:rsid w:val="6F240070"/>
    <w:rsid w:val="6FF77FB5"/>
    <w:rsid w:val="7077A74E"/>
    <w:rsid w:val="711D251C"/>
    <w:rsid w:val="71BBCFFF"/>
    <w:rsid w:val="72A6767C"/>
    <w:rsid w:val="73FDBBE3"/>
    <w:rsid w:val="74DF1ECC"/>
    <w:rsid w:val="76500BAF"/>
    <w:rsid w:val="775F9F56"/>
    <w:rsid w:val="79CDBE6F"/>
    <w:rsid w:val="7A7BD40B"/>
    <w:rsid w:val="7B83FD8A"/>
    <w:rsid w:val="7B8FE73C"/>
    <w:rsid w:val="7DB98CDB"/>
    <w:rsid w:val="7FF6EDF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6C30A4"/>
  <w15:docId w15:val="{6E9C075B-EC85-42F5-AB64-95805220B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FuturaStd-Book" w:eastAsia="FuturaStd-Book" w:hAnsi="FuturaStd-Book" w:cs="FuturaStd-Book"/>
      <w:lang w:val="en-GB"/>
    </w:rPr>
  </w:style>
  <w:style w:type="paragraph" w:styleId="Heading1">
    <w:name w:val="heading 1"/>
    <w:basedOn w:val="Normal"/>
    <w:uiPriority w:val="1"/>
    <w:qFormat/>
    <w:pPr>
      <w:spacing w:before="130"/>
      <w:ind w:left="727" w:right="5212"/>
      <w:outlineLvl w:val="0"/>
    </w:pPr>
    <w:rPr>
      <w:rFonts w:ascii="Futura Std" w:eastAsia="Futura Std" w:hAnsi="Futura Std" w:cs="Futura Std"/>
      <w:b/>
      <w:bCs/>
      <w:sz w:val="108"/>
      <w:szCs w:val="108"/>
    </w:rPr>
  </w:style>
  <w:style w:type="paragraph" w:styleId="Heading2">
    <w:name w:val="heading 2"/>
    <w:basedOn w:val="Normal"/>
    <w:uiPriority w:val="1"/>
    <w:qFormat/>
    <w:pPr>
      <w:spacing w:before="114"/>
      <w:ind w:left="727" w:right="6144"/>
      <w:outlineLvl w:val="1"/>
    </w:pPr>
    <w:rPr>
      <w:rFonts w:ascii="Futura Std" w:eastAsia="Futura Std" w:hAnsi="Futura Std" w:cs="Futura Std"/>
      <w:b/>
      <w:bCs/>
      <w:sz w:val="90"/>
      <w:szCs w:val="90"/>
    </w:rPr>
  </w:style>
  <w:style w:type="paragraph" w:styleId="Heading3">
    <w:name w:val="heading 3"/>
    <w:basedOn w:val="Normal"/>
    <w:uiPriority w:val="1"/>
    <w:qFormat/>
    <w:pPr>
      <w:spacing w:before="29"/>
      <w:ind w:left="20" w:right="18"/>
      <w:outlineLvl w:val="2"/>
    </w:pPr>
    <w:rPr>
      <w:rFonts w:ascii="Futura Std" w:eastAsia="Futura Std" w:hAnsi="Futura Std" w:cs="Futura Std"/>
      <w:b/>
      <w:bCs/>
      <w:sz w:val="60"/>
      <w:szCs w:val="60"/>
    </w:rPr>
  </w:style>
  <w:style w:type="paragraph" w:styleId="Heading4">
    <w:name w:val="heading 4"/>
    <w:basedOn w:val="Normal"/>
    <w:uiPriority w:val="1"/>
    <w:qFormat/>
    <w:pPr>
      <w:spacing w:before="106"/>
      <w:ind w:left="727"/>
      <w:outlineLvl w:val="3"/>
    </w:pPr>
    <w:rPr>
      <w:rFonts w:ascii="Futura Std" w:eastAsia="Futura Std" w:hAnsi="Futura Std" w:cs="Futura Std"/>
      <w:b/>
      <w:bCs/>
      <w:sz w:val="36"/>
      <w:szCs w:val="36"/>
    </w:rPr>
  </w:style>
  <w:style w:type="paragraph" w:styleId="Heading5">
    <w:name w:val="heading 5"/>
    <w:basedOn w:val="Normal"/>
    <w:uiPriority w:val="1"/>
    <w:qFormat/>
    <w:pPr>
      <w:ind w:left="167"/>
      <w:outlineLvl w:val="4"/>
    </w:pPr>
    <w:rPr>
      <w:rFonts w:ascii="MuseoSlab-500" w:eastAsia="MuseoSlab-500" w:hAnsi="MuseoSlab-500" w:cs="MuseoSlab-500"/>
      <w:sz w:val="30"/>
      <w:szCs w:val="30"/>
    </w:rPr>
  </w:style>
  <w:style w:type="paragraph" w:styleId="Heading6">
    <w:name w:val="heading 6"/>
    <w:basedOn w:val="Normal"/>
    <w:uiPriority w:val="1"/>
    <w:qFormat/>
    <w:pPr>
      <w:spacing w:before="104"/>
      <w:outlineLvl w:val="5"/>
    </w:pPr>
    <w:rPr>
      <w:rFonts w:ascii="Futura Std" w:eastAsia="Futura Std" w:hAnsi="Futura Std" w:cs="Futura Std"/>
      <w:b/>
      <w:bCs/>
      <w:sz w:val="28"/>
      <w:szCs w:val="28"/>
    </w:rPr>
  </w:style>
  <w:style w:type="paragraph" w:styleId="Heading7">
    <w:name w:val="heading 7"/>
    <w:basedOn w:val="Normal"/>
    <w:uiPriority w:val="1"/>
    <w:qFormat/>
    <w:pPr>
      <w:spacing w:line="262" w:lineRule="exact"/>
      <w:ind w:left="167"/>
      <w:outlineLvl w:val="6"/>
    </w:pPr>
    <w:rPr>
      <w:rFonts w:ascii="Futura Std" w:eastAsia="Futura Std" w:hAnsi="Futura Std" w:cs="Futura St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8Subheadlevelthree">
    <w:name w:val="08_Subhead level three"/>
    <w:uiPriority w:val="1"/>
    <w:qFormat/>
    <w:rsid w:val="0003309B"/>
    <w:pPr>
      <w:spacing w:line="262" w:lineRule="exact"/>
    </w:pPr>
    <w:rPr>
      <w:rFonts w:ascii="FuturaStd-Book" w:eastAsia="FuturaStd-Book" w:hAnsi="FuturaStd-Book" w:cs="FuturaStd-Book"/>
      <w:color w:val="D9222A"/>
    </w:rPr>
  </w:style>
  <w:style w:type="paragraph" w:styleId="ListParagraph">
    <w:name w:val="List Paragraph"/>
    <w:basedOn w:val="Normal"/>
    <w:uiPriority w:val="34"/>
    <w:qFormat/>
    <w:pPr>
      <w:ind w:left="580" w:hanging="45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63E85"/>
    <w:pPr>
      <w:tabs>
        <w:tab w:val="center" w:pos="4513"/>
        <w:tab w:val="right" w:pos="9026"/>
      </w:tabs>
    </w:pPr>
  </w:style>
  <w:style w:type="character" w:customStyle="1" w:styleId="HeaderChar">
    <w:name w:val="Header Char"/>
    <w:basedOn w:val="DefaultParagraphFont"/>
    <w:link w:val="Header"/>
    <w:uiPriority w:val="99"/>
    <w:rsid w:val="00463E85"/>
    <w:rPr>
      <w:rFonts w:ascii="FuturaStd-Book" w:eastAsia="FuturaStd-Book" w:hAnsi="FuturaStd-Book" w:cs="FuturaStd-Book"/>
    </w:rPr>
  </w:style>
  <w:style w:type="paragraph" w:styleId="Footer">
    <w:name w:val="footer"/>
    <w:basedOn w:val="Normal"/>
    <w:link w:val="FooterChar"/>
    <w:uiPriority w:val="99"/>
    <w:unhideWhenUsed/>
    <w:rsid w:val="00463E85"/>
    <w:pPr>
      <w:tabs>
        <w:tab w:val="center" w:pos="4513"/>
        <w:tab w:val="right" w:pos="9026"/>
      </w:tabs>
    </w:pPr>
  </w:style>
  <w:style w:type="character" w:customStyle="1" w:styleId="FooterChar">
    <w:name w:val="Footer Char"/>
    <w:basedOn w:val="DefaultParagraphFont"/>
    <w:link w:val="Footer"/>
    <w:uiPriority w:val="99"/>
    <w:rsid w:val="00463E85"/>
    <w:rPr>
      <w:rFonts w:ascii="FuturaStd-Book" w:eastAsia="FuturaStd-Book" w:hAnsi="FuturaStd-Book" w:cs="FuturaStd-Book"/>
    </w:rPr>
  </w:style>
  <w:style w:type="paragraph" w:customStyle="1" w:styleId="10Bulletpoint">
    <w:name w:val="10_Bullet point"/>
    <w:basedOn w:val="ListParagraph"/>
    <w:uiPriority w:val="1"/>
    <w:qFormat/>
    <w:rsid w:val="009D43AA"/>
    <w:pPr>
      <w:numPr>
        <w:numId w:val="1"/>
      </w:numPr>
      <w:tabs>
        <w:tab w:val="left" w:pos="580"/>
        <w:tab w:val="left" w:pos="581"/>
      </w:tabs>
      <w:spacing w:line="266" w:lineRule="exact"/>
      <w:ind w:left="453" w:hanging="453"/>
    </w:pPr>
    <w:rPr>
      <w:color w:val="231F20"/>
    </w:rPr>
  </w:style>
  <w:style w:type="paragraph" w:customStyle="1" w:styleId="01DocumenttitleWHITE">
    <w:name w:val="01_Document title WHITE"/>
    <w:basedOn w:val="Heading1"/>
    <w:uiPriority w:val="1"/>
    <w:qFormat/>
    <w:rsid w:val="00D15CD8"/>
    <w:pPr>
      <w:spacing w:before="0" w:line="237" w:lineRule="auto"/>
      <w:ind w:left="0" w:right="0"/>
    </w:pPr>
    <w:rPr>
      <w:noProof/>
      <w:color w:val="FFFFFF" w:themeColor="background1"/>
    </w:rPr>
  </w:style>
  <w:style w:type="paragraph" w:customStyle="1" w:styleId="02DocumenttitlesubheadWHITE">
    <w:name w:val="02_Document title subhead WHITE"/>
    <w:basedOn w:val="05DocumentcoverURLWHITE"/>
    <w:uiPriority w:val="1"/>
    <w:qFormat/>
    <w:rsid w:val="00377330"/>
    <w:rPr>
      <w:b w:val="0"/>
    </w:rPr>
  </w:style>
  <w:style w:type="paragraph" w:customStyle="1" w:styleId="01DocumenttitleRED">
    <w:name w:val="01_Document title RED"/>
    <w:basedOn w:val="Normal"/>
    <w:uiPriority w:val="1"/>
    <w:qFormat/>
    <w:rsid w:val="0003309B"/>
    <w:pPr>
      <w:spacing w:before="114"/>
      <w:ind w:right="6144"/>
    </w:pPr>
    <w:rPr>
      <w:rFonts w:ascii="Futura Std"/>
      <w:b/>
      <w:color w:val="D9222A"/>
      <w:sz w:val="90"/>
    </w:rPr>
  </w:style>
  <w:style w:type="paragraph" w:customStyle="1" w:styleId="02DocumenttitlesubheadRED">
    <w:name w:val="02_Document title subhead RED"/>
    <w:basedOn w:val="Normal"/>
    <w:uiPriority w:val="1"/>
    <w:qFormat/>
    <w:rsid w:val="0003309B"/>
    <w:pPr>
      <w:spacing w:before="347"/>
    </w:pPr>
    <w:rPr>
      <w:color w:val="D9222A"/>
      <w:sz w:val="36"/>
    </w:rPr>
  </w:style>
  <w:style w:type="paragraph" w:customStyle="1" w:styleId="03Documentauthorsname">
    <w:name w:val="03_Document author's name"/>
    <w:uiPriority w:val="1"/>
    <w:qFormat/>
    <w:rsid w:val="003827D4"/>
    <w:pPr>
      <w:spacing w:before="120"/>
      <w:ind w:firstLine="7229"/>
    </w:pPr>
    <w:rPr>
      <w:rFonts w:ascii="Futura Std" w:eastAsia="Futura Std" w:hAnsi="Futura Std" w:cs="Futura Std"/>
      <w:b/>
      <w:bCs/>
      <w:color w:val="FFFFFF"/>
      <w:sz w:val="28"/>
      <w:szCs w:val="28"/>
    </w:rPr>
  </w:style>
  <w:style w:type="paragraph" w:customStyle="1" w:styleId="04Documentprojectname">
    <w:name w:val="04_Document project name"/>
    <w:uiPriority w:val="1"/>
    <w:qFormat/>
    <w:rsid w:val="00500A2C"/>
    <w:pPr>
      <w:spacing w:before="23"/>
      <w:ind w:right="1060" w:firstLine="7797"/>
    </w:pPr>
    <w:rPr>
      <w:rFonts w:ascii="MuseoSlab-300Italic" w:eastAsia="FuturaStd-Book" w:hAnsi="FuturaStd-Book" w:cs="FuturaStd-Book"/>
      <w:i/>
      <w:color w:val="FFFFFF"/>
      <w:sz w:val="28"/>
    </w:rPr>
  </w:style>
  <w:style w:type="paragraph" w:customStyle="1" w:styleId="05DocumentcoverURLWHITE">
    <w:name w:val="05_Document cover_URL_WHITE"/>
    <w:basedOn w:val="02DocumenttitlesubheadRED"/>
    <w:uiPriority w:val="1"/>
    <w:qFormat/>
    <w:rsid w:val="00D15408"/>
    <w:rPr>
      <w:rFonts w:ascii="Futura Std Book" w:hAnsi="Futura Std Book"/>
      <w:b/>
      <w:bCs/>
      <w:color w:val="FFFFFF" w:themeColor="background1"/>
    </w:rPr>
  </w:style>
  <w:style w:type="paragraph" w:customStyle="1" w:styleId="01aDocumenttitlelargeWHITE">
    <w:name w:val="01a_Document title large WHITE"/>
    <w:uiPriority w:val="1"/>
    <w:qFormat/>
    <w:rsid w:val="00377330"/>
    <w:pPr>
      <w:ind w:right="2470"/>
    </w:pPr>
    <w:rPr>
      <w:rFonts w:ascii="Futura Std" w:eastAsia="FuturaStd-Book" w:hAnsi="FuturaStd-Book" w:cs="FuturaStd-Book"/>
      <w:b/>
      <w:color w:val="FFFFFF"/>
      <w:sz w:val="132"/>
    </w:rPr>
  </w:style>
  <w:style w:type="paragraph" w:customStyle="1" w:styleId="05DocumentcoverURLRED">
    <w:name w:val="05_Document cover_URL RED"/>
    <w:basedOn w:val="Normal"/>
    <w:uiPriority w:val="1"/>
    <w:qFormat/>
    <w:rsid w:val="0003309B"/>
    <w:pPr>
      <w:spacing w:before="106"/>
      <w:ind w:left="107"/>
    </w:pPr>
    <w:rPr>
      <w:rFonts w:ascii="Futura Std"/>
      <w:b/>
      <w:color w:val="D9222A"/>
      <w:sz w:val="36"/>
    </w:rPr>
  </w:style>
  <w:style w:type="paragraph" w:customStyle="1" w:styleId="06Subheadlevelone">
    <w:name w:val="06_Subhead level one"/>
    <w:basedOn w:val="Heading6"/>
    <w:uiPriority w:val="1"/>
    <w:qFormat/>
    <w:rsid w:val="0003309B"/>
    <w:pPr>
      <w:spacing w:before="0" w:after="240"/>
    </w:pPr>
    <w:rPr>
      <w:color w:val="D9222A"/>
    </w:rPr>
  </w:style>
  <w:style w:type="paragraph" w:customStyle="1" w:styleId="Subheadleveltwo">
    <w:name w:val="Subhead level two"/>
    <w:uiPriority w:val="1"/>
    <w:qFormat/>
    <w:rsid w:val="008A0100"/>
    <w:pPr>
      <w:spacing w:before="1"/>
    </w:pPr>
    <w:rPr>
      <w:rFonts w:ascii="Futura Std" w:eastAsia="Futura Std" w:hAnsi="Futura Std" w:cs="Futura Std"/>
      <w:b/>
      <w:bCs/>
      <w:color w:val="231F20"/>
    </w:rPr>
  </w:style>
  <w:style w:type="paragraph" w:customStyle="1" w:styleId="09Bodycopy11pt">
    <w:name w:val="09_Body copy 11pt"/>
    <w:basedOn w:val="Normal"/>
    <w:uiPriority w:val="1"/>
    <w:qFormat/>
    <w:rsid w:val="00A633E5"/>
  </w:style>
  <w:style w:type="paragraph" w:customStyle="1" w:styleId="07Subheadleveltwo">
    <w:name w:val="07_Subhead level two"/>
    <w:uiPriority w:val="1"/>
    <w:qFormat/>
    <w:rsid w:val="00A633E5"/>
    <w:pPr>
      <w:spacing w:before="1"/>
    </w:pPr>
    <w:rPr>
      <w:rFonts w:ascii="Futura Std" w:eastAsia="Futura Std" w:hAnsi="Futura Std" w:cs="Futura Std"/>
      <w:b/>
      <w:bCs/>
      <w:color w:val="231F20"/>
    </w:rPr>
  </w:style>
  <w:style w:type="character" w:styleId="PageNumber">
    <w:name w:val="page number"/>
    <w:basedOn w:val="DefaultParagraphFont"/>
    <w:uiPriority w:val="99"/>
    <w:semiHidden/>
    <w:unhideWhenUsed/>
    <w:rsid w:val="000C4CA2"/>
  </w:style>
  <w:style w:type="paragraph" w:customStyle="1" w:styleId="01cSingletwocolumnlayoutheadline">
    <w:name w:val="01c_Single/two column layout headline"/>
    <w:uiPriority w:val="1"/>
    <w:qFormat/>
    <w:rsid w:val="0003309B"/>
    <w:pPr>
      <w:spacing w:after="880"/>
    </w:pPr>
    <w:rPr>
      <w:rFonts w:ascii="Futura Std" w:eastAsia="FuturaStd-Book" w:hAnsi="FuturaStd-Book" w:cs="FuturaStd-Book"/>
      <w:b/>
      <w:color w:val="D9222A"/>
      <w:sz w:val="60"/>
      <w:szCs w:val="60"/>
    </w:rPr>
  </w:style>
  <w:style w:type="paragraph" w:styleId="Revision">
    <w:name w:val="Revision"/>
    <w:hidden/>
    <w:uiPriority w:val="99"/>
    <w:semiHidden/>
    <w:rsid w:val="00954E67"/>
    <w:pPr>
      <w:widowControl/>
      <w:autoSpaceDE/>
      <w:autoSpaceDN/>
    </w:pPr>
    <w:rPr>
      <w:rFonts w:ascii="FuturaStd-Book" w:eastAsia="FuturaStd-Book" w:hAnsi="FuturaStd-Book" w:cs="FuturaStd-Book"/>
    </w:rPr>
  </w:style>
  <w:style w:type="paragraph" w:customStyle="1" w:styleId="11Quotationtext">
    <w:name w:val="11_Quotation text"/>
    <w:uiPriority w:val="1"/>
    <w:qFormat/>
    <w:rsid w:val="00FB409F"/>
    <w:pPr>
      <w:spacing w:before="222"/>
      <w:ind w:right="228"/>
    </w:pPr>
    <w:rPr>
      <w:rFonts w:ascii="MuseoSlab-500" w:eastAsia="FuturaStd-Book" w:hAnsi="MuseoSlab-500" w:cs="FuturaStd-Book"/>
      <w:color w:val="2A5F66"/>
      <w:sz w:val="30"/>
    </w:rPr>
  </w:style>
  <w:style w:type="paragraph" w:customStyle="1" w:styleId="11Quotationname">
    <w:name w:val="11_Quotation name"/>
    <w:basedOn w:val="Normal"/>
    <w:uiPriority w:val="1"/>
    <w:qFormat/>
    <w:rsid w:val="00FB409F"/>
    <w:pPr>
      <w:spacing w:before="56"/>
    </w:pPr>
    <w:rPr>
      <w:color w:val="2A5F66"/>
    </w:rPr>
  </w:style>
  <w:style w:type="paragraph" w:customStyle="1" w:styleId="01bDocumenttitle-textpage">
    <w:name w:val="01b_Document title - text page"/>
    <w:uiPriority w:val="1"/>
    <w:qFormat/>
    <w:rsid w:val="0003309B"/>
    <w:pPr>
      <w:spacing w:after="1080"/>
    </w:pPr>
    <w:rPr>
      <w:rFonts w:ascii="Futura Std" w:eastAsia="FuturaStd-Book" w:hAnsi="Futura Std" w:cs="FuturaStd-Book"/>
      <w:b/>
      <w:noProof/>
      <w:color w:val="D9222A"/>
      <w:sz w:val="90"/>
    </w:rPr>
  </w:style>
  <w:style w:type="paragraph" w:customStyle="1" w:styleId="Documenttitle-textpage">
    <w:name w:val="Document title - text page"/>
    <w:uiPriority w:val="1"/>
    <w:qFormat/>
    <w:rsid w:val="000D7109"/>
    <w:rPr>
      <w:rFonts w:ascii="Futura Std" w:eastAsia="FuturaStd-Book" w:hAnsi="Futura Std" w:cs="FuturaStd-Book"/>
      <w:b/>
      <w:noProof/>
      <w:sz w:val="20"/>
    </w:rPr>
  </w:style>
  <w:style w:type="paragraph" w:customStyle="1" w:styleId="01Smallcolumnlayoutheadline">
    <w:name w:val="01_Small column layout headline"/>
    <w:basedOn w:val="01cSingletwocolumnlayoutheadline"/>
    <w:uiPriority w:val="1"/>
    <w:qFormat/>
    <w:rsid w:val="0003309B"/>
    <w:pPr>
      <w:ind w:left="2551"/>
    </w:pPr>
  </w:style>
  <w:style w:type="paragraph" w:customStyle="1" w:styleId="06Subheadlevelone-Smallcolumnlayout">
    <w:name w:val="06_Subhead level one - Small column layout"/>
    <w:basedOn w:val="06Subheadlevelone"/>
    <w:next w:val="09bodycopy11pt-Smallcolumnlayout"/>
    <w:uiPriority w:val="1"/>
    <w:qFormat/>
    <w:rsid w:val="0003309B"/>
    <w:pPr>
      <w:ind w:left="142"/>
    </w:pPr>
  </w:style>
  <w:style w:type="paragraph" w:customStyle="1" w:styleId="09bodycopy11pt-Smallcolumnlayout">
    <w:name w:val="09_body copy 11pt - Small column layout"/>
    <w:basedOn w:val="Normal"/>
    <w:uiPriority w:val="1"/>
    <w:qFormat/>
    <w:rsid w:val="00457FAB"/>
    <w:pPr>
      <w:spacing w:line="235" w:lineRule="auto"/>
      <w:ind w:left="142" w:right="357"/>
    </w:pPr>
    <w:rPr>
      <w:color w:val="231F20"/>
    </w:rPr>
  </w:style>
  <w:style w:type="paragraph" w:customStyle="1" w:styleId="07Subheadleveltwo-Smallcolumnlayout">
    <w:name w:val="07_Subhead level two - Small column layout"/>
    <w:next w:val="09bodycopy11pt-Smallcolumnlayout"/>
    <w:uiPriority w:val="1"/>
    <w:qFormat/>
    <w:rsid w:val="00954E67"/>
    <w:pPr>
      <w:ind w:left="142"/>
    </w:pPr>
    <w:rPr>
      <w:rFonts w:ascii="Futura Std" w:eastAsia="Futura Std" w:hAnsi="Futura Std" w:cs="Futura Std"/>
      <w:b/>
      <w:bCs/>
      <w:color w:val="231F20"/>
    </w:rPr>
  </w:style>
  <w:style w:type="paragraph" w:customStyle="1" w:styleId="08Subheadlevelthree-Smallcolumnlayout">
    <w:name w:val="08_Subhead level three - Small column layout"/>
    <w:next w:val="09bodycopy11pt-Smallcolumnlayout"/>
    <w:uiPriority w:val="1"/>
    <w:qFormat/>
    <w:rsid w:val="00590866"/>
    <w:pPr>
      <w:spacing w:before="1" w:line="262" w:lineRule="exact"/>
      <w:ind w:left="142"/>
    </w:pPr>
    <w:rPr>
      <w:rFonts w:ascii="FuturaStd-Book" w:eastAsia="FuturaStd-Book" w:hAnsi="FuturaStd-Book" w:cs="FuturaStd-Book"/>
      <w:color w:val="ED1C24"/>
    </w:rPr>
  </w:style>
  <w:style w:type="paragraph" w:customStyle="1" w:styleId="10Bulletpoint-Smallcolumnlayout">
    <w:name w:val="10_Bullet point - Small column layout"/>
    <w:uiPriority w:val="1"/>
    <w:qFormat/>
    <w:rsid w:val="00590866"/>
    <w:pPr>
      <w:ind w:left="595"/>
    </w:pPr>
    <w:rPr>
      <w:rFonts w:ascii="FuturaStd-Book" w:eastAsia="FuturaStd-Book" w:hAnsi="FuturaStd-Book" w:cs="FuturaStd-Book"/>
      <w:color w:val="231F20"/>
    </w:rPr>
  </w:style>
  <w:style w:type="character" w:styleId="LineNumber">
    <w:name w:val="line number"/>
    <w:basedOn w:val="DefaultParagraphFont"/>
    <w:uiPriority w:val="99"/>
    <w:semiHidden/>
    <w:unhideWhenUsed/>
    <w:rsid w:val="00D5345B"/>
  </w:style>
  <w:style w:type="paragraph" w:customStyle="1" w:styleId="12PulloutfigBIGFIG">
    <w:name w:val="12_Pull out fig_BIG FIG"/>
    <w:basedOn w:val="Normal"/>
    <w:uiPriority w:val="1"/>
    <w:qFormat/>
    <w:rsid w:val="0003309B"/>
    <w:pPr>
      <w:spacing w:before="160" w:line="531" w:lineRule="exact"/>
    </w:pPr>
    <w:rPr>
      <w:rFonts w:ascii="Museo Slab 500" w:hAnsi="Museo Slab 500"/>
      <w:noProof/>
      <w:color w:val="D9222A"/>
      <w:sz w:val="48"/>
    </w:rPr>
  </w:style>
  <w:style w:type="paragraph" w:customStyle="1" w:styleId="12Pulloutfigbodytext">
    <w:name w:val="12_Pull out fig_body text"/>
    <w:uiPriority w:val="1"/>
    <w:qFormat/>
    <w:rsid w:val="0003309B"/>
    <w:pPr>
      <w:spacing w:line="217" w:lineRule="exact"/>
    </w:pPr>
    <w:rPr>
      <w:rFonts w:ascii="FuturaStd-Book" w:eastAsia="FuturaStd-Book" w:hAnsi="FuturaStd-Book" w:cs="FuturaStd-Book"/>
      <w:color w:val="D9222A"/>
    </w:rPr>
  </w:style>
  <w:style w:type="paragraph" w:customStyle="1" w:styleId="11Quotationtext-Smallcolumnlayout">
    <w:name w:val="11_Quotation text - Small column layout"/>
    <w:basedOn w:val="11Quotationtext"/>
    <w:uiPriority w:val="1"/>
    <w:qFormat/>
    <w:rsid w:val="009B462F"/>
    <w:pPr>
      <w:ind w:left="142" w:right="227"/>
    </w:pPr>
  </w:style>
  <w:style w:type="paragraph" w:customStyle="1" w:styleId="11Quotationname-Smallcolumnlayout">
    <w:name w:val="11_Quotation name - Small column layout"/>
    <w:basedOn w:val="Normal"/>
    <w:uiPriority w:val="1"/>
    <w:qFormat/>
    <w:rsid w:val="009B462F"/>
    <w:pPr>
      <w:spacing w:before="56"/>
      <w:ind w:left="142"/>
    </w:pPr>
    <w:rPr>
      <w:color w:val="236875"/>
    </w:rPr>
  </w:style>
  <w:style w:type="character" w:styleId="Hyperlink">
    <w:name w:val="Hyperlink"/>
    <w:basedOn w:val="DefaultParagraphFont"/>
    <w:uiPriority w:val="99"/>
    <w:unhideWhenUsed/>
    <w:rsid w:val="005C6A35"/>
    <w:rPr>
      <w:color w:val="0000FF" w:themeColor="hyperlink"/>
      <w:u w:val="single"/>
    </w:rPr>
  </w:style>
  <w:style w:type="paragraph" w:customStyle="1" w:styleId="Default">
    <w:name w:val="Default"/>
    <w:rsid w:val="00C218CD"/>
    <w:pPr>
      <w:widowControl/>
      <w:adjustRightInd w:val="0"/>
    </w:pPr>
    <w:rPr>
      <w:rFonts w:ascii="Calibri" w:eastAsia="Times New Roman" w:hAnsi="Calibri" w:cs="Calibri"/>
      <w:color w:val="000000"/>
      <w:sz w:val="24"/>
      <w:szCs w:val="24"/>
      <w:lang w:val="en-GB"/>
    </w:rPr>
  </w:style>
  <w:style w:type="paragraph" w:styleId="BalloonText">
    <w:name w:val="Balloon Text"/>
    <w:basedOn w:val="Normal"/>
    <w:link w:val="BalloonTextChar"/>
    <w:uiPriority w:val="99"/>
    <w:semiHidden/>
    <w:unhideWhenUsed/>
    <w:rsid w:val="00105D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D11"/>
    <w:rPr>
      <w:rFonts w:ascii="Segoe UI" w:eastAsia="FuturaStd-Book" w:hAnsi="Segoe UI" w:cs="Segoe UI"/>
      <w:sz w:val="18"/>
      <w:szCs w:val="18"/>
    </w:rPr>
  </w:style>
  <w:style w:type="character" w:customStyle="1" w:styleId="normaltextrun">
    <w:name w:val="normaltextrun"/>
    <w:rsid w:val="00E33D6E"/>
  </w:style>
  <w:style w:type="character" w:customStyle="1" w:styleId="eop">
    <w:name w:val="eop"/>
    <w:rsid w:val="00E33D6E"/>
  </w:style>
  <w:style w:type="character" w:styleId="CommentReference">
    <w:name w:val="annotation reference"/>
    <w:basedOn w:val="DefaultParagraphFont"/>
    <w:uiPriority w:val="99"/>
    <w:semiHidden/>
    <w:unhideWhenUsed/>
    <w:rsid w:val="00E33D6E"/>
    <w:rPr>
      <w:sz w:val="16"/>
      <w:szCs w:val="16"/>
    </w:rPr>
  </w:style>
  <w:style w:type="paragraph" w:styleId="CommentText">
    <w:name w:val="annotation text"/>
    <w:basedOn w:val="Normal"/>
    <w:link w:val="CommentTextChar"/>
    <w:uiPriority w:val="99"/>
    <w:unhideWhenUsed/>
    <w:rsid w:val="00E33D6E"/>
    <w:rPr>
      <w:sz w:val="20"/>
      <w:szCs w:val="20"/>
    </w:rPr>
  </w:style>
  <w:style w:type="character" w:customStyle="1" w:styleId="CommentTextChar">
    <w:name w:val="Comment Text Char"/>
    <w:basedOn w:val="DefaultParagraphFont"/>
    <w:link w:val="CommentText"/>
    <w:uiPriority w:val="99"/>
    <w:rsid w:val="00E33D6E"/>
    <w:rPr>
      <w:rFonts w:ascii="FuturaStd-Book" w:eastAsia="FuturaStd-Book" w:hAnsi="FuturaStd-Book" w:cs="FuturaStd-Book"/>
      <w:sz w:val="20"/>
      <w:szCs w:val="20"/>
    </w:rPr>
  </w:style>
  <w:style w:type="character" w:styleId="Mention">
    <w:name w:val="Mention"/>
    <w:basedOn w:val="DefaultParagraphFont"/>
    <w:uiPriority w:val="99"/>
    <w:unhideWhenUsed/>
    <w:rsid w:val="00E33D6E"/>
    <w:rPr>
      <w:color w:val="2B579A"/>
      <w:shd w:val="clear" w:color="auto" w:fill="E1DFDD"/>
    </w:rPr>
  </w:style>
  <w:style w:type="character" w:styleId="FollowedHyperlink">
    <w:name w:val="FollowedHyperlink"/>
    <w:basedOn w:val="DefaultParagraphFont"/>
    <w:uiPriority w:val="99"/>
    <w:semiHidden/>
    <w:unhideWhenUsed/>
    <w:rsid w:val="00532214"/>
    <w:rPr>
      <w:color w:val="800080" w:themeColor="followedHyperlink"/>
      <w:u w:val="single"/>
    </w:rPr>
  </w:style>
  <w:style w:type="character" w:styleId="UnresolvedMention">
    <w:name w:val="Unresolved Mention"/>
    <w:basedOn w:val="DefaultParagraphFont"/>
    <w:uiPriority w:val="99"/>
    <w:semiHidden/>
    <w:unhideWhenUsed/>
    <w:rsid w:val="00FA7308"/>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91B00"/>
    <w:rPr>
      <w:b/>
      <w:bCs/>
    </w:rPr>
  </w:style>
  <w:style w:type="character" w:customStyle="1" w:styleId="CommentSubjectChar">
    <w:name w:val="Comment Subject Char"/>
    <w:basedOn w:val="CommentTextChar"/>
    <w:link w:val="CommentSubject"/>
    <w:uiPriority w:val="99"/>
    <w:semiHidden/>
    <w:rsid w:val="00591B00"/>
    <w:rPr>
      <w:rFonts w:ascii="FuturaStd-Book" w:eastAsia="FuturaStd-Book" w:hAnsi="FuturaStd-Book" w:cs="FuturaStd-Book"/>
      <w:b/>
      <w:bCs/>
      <w:sz w:val="20"/>
      <w:szCs w:val="20"/>
    </w:rPr>
  </w:style>
  <w:style w:type="paragraph" w:customStyle="1" w:styleId="paragraph">
    <w:name w:val="paragraph"/>
    <w:basedOn w:val="Normal"/>
    <w:rsid w:val="009514B3"/>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DE65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E4B37"/>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0399">
      <w:bodyDiv w:val="1"/>
      <w:marLeft w:val="0"/>
      <w:marRight w:val="0"/>
      <w:marTop w:val="0"/>
      <w:marBottom w:val="0"/>
      <w:divBdr>
        <w:top w:val="none" w:sz="0" w:space="0" w:color="auto"/>
        <w:left w:val="none" w:sz="0" w:space="0" w:color="auto"/>
        <w:bottom w:val="none" w:sz="0" w:space="0" w:color="auto"/>
        <w:right w:val="none" w:sz="0" w:space="0" w:color="auto"/>
      </w:divBdr>
    </w:div>
    <w:div w:id="36010417">
      <w:bodyDiv w:val="1"/>
      <w:marLeft w:val="0"/>
      <w:marRight w:val="0"/>
      <w:marTop w:val="0"/>
      <w:marBottom w:val="0"/>
      <w:divBdr>
        <w:top w:val="none" w:sz="0" w:space="0" w:color="auto"/>
        <w:left w:val="none" w:sz="0" w:space="0" w:color="auto"/>
        <w:bottom w:val="none" w:sz="0" w:space="0" w:color="auto"/>
        <w:right w:val="none" w:sz="0" w:space="0" w:color="auto"/>
      </w:divBdr>
    </w:div>
    <w:div w:id="52587739">
      <w:bodyDiv w:val="1"/>
      <w:marLeft w:val="0"/>
      <w:marRight w:val="0"/>
      <w:marTop w:val="0"/>
      <w:marBottom w:val="0"/>
      <w:divBdr>
        <w:top w:val="none" w:sz="0" w:space="0" w:color="auto"/>
        <w:left w:val="none" w:sz="0" w:space="0" w:color="auto"/>
        <w:bottom w:val="none" w:sz="0" w:space="0" w:color="auto"/>
        <w:right w:val="none" w:sz="0" w:space="0" w:color="auto"/>
      </w:divBdr>
    </w:div>
    <w:div w:id="81220506">
      <w:bodyDiv w:val="1"/>
      <w:marLeft w:val="0"/>
      <w:marRight w:val="0"/>
      <w:marTop w:val="0"/>
      <w:marBottom w:val="0"/>
      <w:divBdr>
        <w:top w:val="none" w:sz="0" w:space="0" w:color="auto"/>
        <w:left w:val="none" w:sz="0" w:space="0" w:color="auto"/>
        <w:bottom w:val="none" w:sz="0" w:space="0" w:color="auto"/>
        <w:right w:val="none" w:sz="0" w:space="0" w:color="auto"/>
      </w:divBdr>
    </w:div>
    <w:div w:id="137693917">
      <w:bodyDiv w:val="1"/>
      <w:marLeft w:val="0"/>
      <w:marRight w:val="0"/>
      <w:marTop w:val="0"/>
      <w:marBottom w:val="0"/>
      <w:divBdr>
        <w:top w:val="none" w:sz="0" w:space="0" w:color="auto"/>
        <w:left w:val="none" w:sz="0" w:space="0" w:color="auto"/>
        <w:bottom w:val="none" w:sz="0" w:space="0" w:color="auto"/>
        <w:right w:val="none" w:sz="0" w:space="0" w:color="auto"/>
      </w:divBdr>
    </w:div>
    <w:div w:id="306980084">
      <w:bodyDiv w:val="1"/>
      <w:marLeft w:val="0"/>
      <w:marRight w:val="0"/>
      <w:marTop w:val="0"/>
      <w:marBottom w:val="0"/>
      <w:divBdr>
        <w:top w:val="none" w:sz="0" w:space="0" w:color="auto"/>
        <w:left w:val="none" w:sz="0" w:space="0" w:color="auto"/>
        <w:bottom w:val="none" w:sz="0" w:space="0" w:color="auto"/>
        <w:right w:val="none" w:sz="0" w:space="0" w:color="auto"/>
      </w:divBdr>
      <w:divsChild>
        <w:div w:id="1816868342">
          <w:marLeft w:val="0"/>
          <w:marRight w:val="0"/>
          <w:marTop w:val="0"/>
          <w:marBottom w:val="0"/>
          <w:divBdr>
            <w:top w:val="none" w:sz="0" w:space="0" w:color="auto"/>
            <w:left w:val="none" w:sz="0" w:space="0" w:color="auto"/>
            <w:bottom w:val="none" w:sz="0" w:space="0" w:color="auto"/>
            <w:right w:val="none" w:sz="0" w:space="0" w:color="auto"/>
          </w:divBdr>
          <w:divsChild>
            <w:div w:id="315259827">
              <w:marLeft w:val="0"/>
              <w:marRight w:val="0"/>
              <w:marTop w:val="0"/>
              <w:marBottom w:val="0"/>
              <w:divBdr>
                <w:top w:val="none" w:sz="0" w:space="0" w:color="auto"/>
                <w:left w:val="none" w:sz="0" w:space="0" w:color="auto"/>
                <w:bottom w:val="none" w:sz="0" w:space="0" w:color="auto"/>
                <w:right w:val="none" w:sz="0" w:space="0" w:color="auto"/>
              </w:divBdr>
            </w:div>
            <w:div w:id="878707979">
              <w:marLeft w:val="0"/>
              <w:marRight w:val="0"/>
              <w:marTop w:val="0"/>
              <w:marBottom w:val="0"/>
              <w:divBdr>
                <w:top w:val="none" w:sz="0" w:space="0" w:color="auto"/>
                <w:left w:val="none" w:sz="0" w:space="0" w:color="auto"/>
                <w:bottom w:val="none" w:sz="0" w:space="0" w:color="auto"/>
                <w:right w:val="none" w:sz="0" w:space="0" w:color="auto"/>
              </w:divBdr>
            </w:div>
            <w:div w:id="1852914249">
              <w:marLeft w:val="0"/>
              <w:marRight w:val="0"/>
              <w:marTop w:val="0"/>
              <w:marBottom w:val="0"/>
              <w:divBdr>
                <w:top w:val="none" w:sz="0" w:space="0" w:color="auto"/>
                <w:left w:val="none" w:sz="0" w:space="0" w:color="auto"/>
                <w:bottom w:val="none" w:sz="0" w:space="0" w:color="auto"/>
                <w:right w:val="none" w:sz="0" w:space="0" w:color="auto"/>
              </w:divBdr>
            </w:div>
            <w:div w:id="539512460">
              <w:marLeft w:val="0"/>
              <w:marRight w:val="0"/>
              <w:marTop w:val="0"/>
              <w:marBottom w:val="0"/>
              <w:divBdr>
                <w:top w:val="none" w:sz="0" w:space="0" w:color="auto"/>
                <w:left w:val="none" w:sz="0" w:space="0" w:color="auto"/>
                <w:bottom w:val="none" w:sz="0" w:space="0" w:color="auto"/>
                <w:right w:val="none" w:sz="0" w:space="0" w:color="auto"/>
              </w:divBdr>
            </w:div>
            <w:div w:id="1290670368">
              <w:marLeft w:val="0"/>
              <w:marRight w:val="0"/>
              <w:marTop w:val="0"/>
              <w:marBottom w:val="0"/>
              <w:divBdr>
                <w:top w:val="none" w:sz="0" w:space="0" w:color="auto"/>
                <w:left w:val="none" w:sz="0" w:space="0" w:color="auto"/>
                <w:bottom w:val="none" w:sz="0" w:space="0" w:color="auto"/>
                <w:right w:val="none" w:sz="0" w:space="0" w:color="auto"/>
              </w:divBdr>
            </w:div>
            <w:div w:id="905797216">
              <w:marLeft w:val="0"/>
              <w:marRight w:val="0"/>
              <w:marTop w:val="0"/>
              <w:marBottom w:val="0"/>
              <w:divBdr>
                <w:top w:val="none" w:sz="0" w:space="0" w:color="auto"/>
                <w:left w:val="none" w:sz="0" w:space="0" w:color="auto"/>
                <w:bottom w:val="none" w:sz="0" w:space="0" w:color="auto"/>
                <w:right w:val="none" w:sz="0" w:space="0" w:color="auto"/>
              </w:divBdr>
            </w:div>
            <w:div w:id="101927151">
              <w:marLeft w:val="0"/>
              <w:marRight w:val="0"/>
              <w:marTop w:val="0"/>
              <w:marBottom w:val="0"/>
              <w:divBdr>
                <w:top w:val="none" w:sz="0" w:space="0" w:color="auto"/>
                <w:left w:val="none" w:sz="0" w:space="0" w:color="auto"/>
                <w:bottom w:val="none" w:sz="0" w:space="0" w:color="auto"/>
                <w:right w:val="none" w:sz="0" w:space="0" w:color="auto"/>
              </w:divBdr>
            </w:div>
            <w:div w:id="1874685871">
              <w:marLeft w:val="0"/>
              <w:marRight w:val="0"/>
              <w:marTop w:val="0"/>
              <w:marBottom w:val="0"/>
              <w:divBdr>
                <w:top w:val="none" w:sz="0" w:space="0" w:color="auto"/>
                <w:left w:val="none" w:sz="0" w:space="0" w:color="auto"/>
                <w:bottom w:val="none" w:sz="0" w:space="0" w:color="auto"/>
                <w:right w:val="none" w:sz="0" w:space="0" w:color="auto"/>
              </w:divBdr>
            </w:div>
            <w:div w:id="1768110442">
              <w:marLeft w:val="0"/>
              <w:marRight w:val="0"/>
              <w:marTop w:val="0"/>
              <w:marBottom w:val="0"/>
              <w:divBdr>
                <w:top w:val="none" w:sz="0" w:space="0" w:color="auto"/>
                <w:left w:val="none" w:sz="0" w:space="0" w:color="auto"/>
                <w:bottom w:val="none" w:sz="0" w:space="0" w:color="auto"/>
                <w:right w:val="none" w:sz="0" w:space="0" w:color="auto"/>
              </w:divBdr>
            </w:div>
            <w:div w:id="501051479">
              <w:marLeft w:val="0"/>
              <w:marRight w:val="0"/>
              <w:marTop w:val="0"/>
              <w:marBottom w:val="0"/>
              <w:divBdr>
                <w:top w:val="none" w:sz="0" w:space="0" w:color="auto"/>
                <w:left w:val="none" w:sz="0" w:space="0" w:color="auto"/>
                <w:bottom w:val="none" w:sz="0" w:space="0" w:color="auto"/>
                <w:right w:val="none" w:sz="0" w:space="0" w:color="auto"/>
              </w:divBdr>
            </w:div>
          </w:divsChild>
        </w:div>
        <w:div w:id="706488598">
          <w:marLeft w:val="0"/>
          <w:marRight w:val="0"/>
          <w:marTop w:val="0"/>
          <w:marBottom w:val="0"/>
          <w:divBdr>
            <w:top w:val="none" w:sz="0" w:space="0" w:color="auto"/>
            <w:left w:val="none" w:sz="0" w:space="0" w:color="auto"/>
            <w:bottom w:val="none" w:sz="0" w:space="0" w:color="auto"/>
            <w:right w:val="none" w:sz="0" w:space="0" w:color="auto"/>
          </w:divBdr>
        </w:div>
        <w:div w:id="1356149137">
          <w:marLeft w:val="0"/>
          <w:marRight w:val="0"/>
          <w:marTop w:val="0"/>
          <w:marBottom w:val="0"/>
          <w:divBdr>
            <w:top w:val="none" w:sz="0" w:space="0" w:color="auto"/>
            <w:left w:val="none" w:sz="0" w:space="0" w:color="auto"/>
            <w:bottom w:val="none" w:sz="0" w:space="0" w:color="auto"/>
            <w:right w:val="none" w:sz="0" w:space="0" w:color="auto"/>
          </w:divBdr>
        </w:div>
      </w:divsChild>
    </w:div>
    <w:div w:id="331416725">
      <w:bodyDiv w:val="1"/>
      <w:marLeft w:val="0"/>
      <w:marRight w:val="0"/>
      <w:marTop w:val="0"/>
      <w:marBottom w:val="0"/>
      <w:divBdr>
        <w:top w:val="none" w:sz="0" w:space="0" w:color="auto"/>
        <w:left w:val="none" w:sz="0" w:space="0" w:color="auto"/>
        <w:bottom w:val="none" w:sz="0" w:space="0" w:color="auto"/>
        <w:right w:val="none" w:sz="0" w:space="0" w:color="auto"/>
      </w:divBdr>
    </w:div>
    <w:div w:id="466168734">
      <w:bodyDiv w:val="1"/>
      <w:marLeft w:val="0"/>
      <w:marRight w:val="0"/>
      <w:marTop w:val="0"/>
      <w:marBottom w:val="0"/>
      <w:divBdr>
        <w:top w:val="none" w:sz="0" w:space="0" w:color="auto"/>
        <w:left w:val="none" w:sz="0" w:space="0" w:color="auto"/>
        <w:bottom w:val="none" w:sz="0" w:space="0" w:color="auto"/>
        <w:right w:val="none" w:sz="0" w:space="0" w:color="auto"/>
      </w:divBdr>
    </w:div>
    <w:div w:id="535704494">
      <w:bodyDiv w:val="1"/>
      <w:marLeft w:val="0"/>
      <w:marRight w:val="0"/>
      <w:marTop w:val="0"/>
      <w:marBottom w:val="0"/>
      <w:divBdr>
        <w:top w:val="none" w:sz="0" w:space="0" w:color="auto"/>
        <w:left w:val="none" w:sz="0" w:space="0" w:color="auto"/>
        <w:bottom w:val="none" w:sz="0" w:space="0" w:color="auto"/>
        <w:right w:val="none" w:sz="0" w:space="0" w:color="auto"/>
      </w:divBdr>
    </w:div>
    <w:div w:id="718240039">
      <w:bodyDiv w:val="1"/>
      <w:marLeft w:val="0"/>
      <w:marRight w:val="0"/>
      <w:marTop w:val="0"/>
      <w:marBottom w:val="0"/>
      <w:divBdr>
        <w:top w:val="none" w:sz="0" w:space="0" w:color="auto"/>
        <w:left w:val="none" w:sz="0" w:space="0" w:color="auto"/>
        <w:bottom w:val="none" w:sz="0" w:space="0" w:color="auto"/>
        <w:right w:val="none" w:sz="0" w:space="0" w:color="auto"/>
      </w:divBdr>
      <w:divsChild>
        <w:div w:id="1679967556">
          <w:marLeft w:val="0"/>
          <w:marRight w:val="0"/>
          <w:marTop w:val="0"/>
          <w:marBottom w:val="0"/>
          <w:divBdr>
            <w:top w:val="none" w:sz="0" w:space="0" w:color="auto"/>
            <w:left w:val="none" w:sz="0" w:space="0" w:color="auto"/>
            <w:bottom w:val="none" w:sz="0" w:space="0" w:color="auto"/>
            <w:right w:val="none" w:sz="0" w:space="0" w:color="auto"/>
          </w:divBdr>
        </w:div>
        <w:div w:id="1443963309">
          <w:marLeft w:val="0"/>
          <w:marRight w:val="0"/>
          <w:marTop w:val="0"/>
          <w:marBottom w:val="0"/>
          <w:divBdr>
            <w:top w:val="none" w:sz="0" w:space="0" w:color="auto"/>
            <w:left w:val="none" w:sz="0" w:space="0" w:color="auto"/>
            <w:bottom w:val="none" w:sz="0" w:space="0" w:color="auto"/>
            <w:right w:val="none" w:sz="0" w:space="0" w:color="auto"/>
          </w:divBdr>
        </w:div>
        <w:div w:id="2018652823">
          <w:marLeft w:val="0"/>
          <w:marRight w:val="0"/>
          <w:marTop w:val="0"/>
          <w:marBottom w:val="0"/>
          <w:divBdr>
            <w:top w:val="none" w:sz="0" w:space="0" w:color="auto"/>
            <w:left w:val="none" w:sz="0" w:space="0" w:color="auto"/>
            <w:bottom w:val="none" w:sz="0" w:space="0" w:color="auto"/>
            <w:right w:val="none" w:sz="0" w:space="0" w:color="auto"/>
          </w:divBdr>
        </w:div>
        <w:div w:id="1403679973">
          <w:marLeft w:val="0"/>
          <w:marRight w:val="0"/>
          <w:marTop w:val="0"/>
          <w:marBottom w:val="0"/>
          <w:divBdr>
            <w:top w:val="none" w:sz="0" w:space="0" w:color="auto"/>
            <w:left w:val="none" w:sz="0" w:space="0" w:color="auto"/>
            <w:bottom w:val="none" w:sz="0" w:space="0" w:color="auto"/>
            <w:right w:val="none" w:sz="0" w:space="0" w:color="auto"/>
          </w:divBdr>
        </w:div>
      </w:divsChild>
    </w:div>
    <w:div w:id="719328307">
      <w:bodyDiv w:val="1"/>
      <w:marLeft w:val="0"/>
      <w:marRight w:val="0"/>
      <w:marTop w:val="0"/>
      <w:marBottom w:val="0"/>
      <w:divBdr>
        <w:top w:val="none" w:sz="0" w:space="0" w:color="auto"/>
        <w:left w:val="none" w:sz="0" w:space="0" w:color="auto"/>
        <w:bottom w:val="none" w:sz="0" w:space="0" w:color="auto"/>
        <w:right w:val="none" w:sz="0" w:space="0" w:color="auto"/>
      </w:divBdr>
    </w:div>
    <w:div w:id="764572771">
      <w:bodyDiv w:val="1"/>
      <w:marLeft w:val="0"/>
      <w:marRight w:val="0"/>
      <w:marTop w:val="0"/>
      <w:marBottom w:val="0"/>
      <w:divBdr>
        <w:top w:val="none" w:sz="0" w:space="0" w:color="auto"/>
        <w:left w:val="none" w:sz="0" w:space="0" w:color="auto"/>
        <w:bottom w:val="none" w:sz="0" w:space="0" w:color="auto"/>
        <w:right w:val="none" w:sz="0" w:space="0" w:color="auto"/>
      </w:divBdr>
    </w:div>
    <w:div w:id="854199017">
      <w:bodyDiv w:val="1"/>
      <w:marLeft w:val="0"/>
      <w:marRight w:val="0"/>
      <w:marTop w:val="0"/>
      <w:marBottom w:val="0"/>
      <w:divBdr>
        <w:top w:val="none" w:sz="0" w:space="0" w:color="auto"/>
        <w:left w:val="none" w:sz="0" w:space="0" w:color="auto"/>
        <w:bottom w:val="none" w:sz="0" w:space="0" w:color="auto"/>
        <w:right w:val="none" w:sz="0" w:space="0" w:color="auto"/>
      </w:divBdr>
    </w:div>
    <w:div w:id="1018121698">
      <w:bodyDiv w:val="1"/>
      <w:marLeft w:val="0"/>
      <w:marRight w:val="0"/>
      <w:marTop w:val="0"/>
      <w:marBottom w:val="0"/>
      <w:divBdr>
        <w:top w:val="none" w:sz="0" w:space="0" w:color="auto"/>
        <w:left w:val="none" w:sz="0" w:space="0" w:color="auto"/>
        <w:bottom w:val="none" w:sz="0" w:space="0" w:color="auto"/>
        <w:right w:val="none" w:sz="0" w:space="0" w:color="auto"/>
      </w:divBdr>
    </w:div>
    <w:div w:id="1244878648">
      <w:bodyDiv w:val="1"/>
      <w:marLeft w:val="0"/>
      <w:marRight w:val="0"/>
      <w:marTop w:val="0"/>
      <w:marBottom w:val="0"/>
      <w:divBdr>
        <w:top w:val="none" w:sz="0" w:space="0" w:color="auto"/>
        <w:left w:val="none" w:sz="0" w:space="0" w:color="auto"/>
        <w:bottom w:val="none" w:sz="0" w:space="0" w:color="auto"/>
        <w:right w:val="none" w:sz="0" w:space="0" w:color="auto"/>
      </w:divBdr>
    </w:div>
    <w:div w:id="1254120503">
      <w:bodyDiv w:val="1"/>
      <w:marLeft w:val="0"/>
      <w:marRight w:val="0"/>
      <w:marTop w:val="0"/>
      <w:marBottom w:val="0"/>
      <w:divBdr>
        <w:top w:val="none" w:sz="0" w:space="0" w:color="auto"/>
        <w:left w:val="none" w:sz="0" w:space="0" w:color="auto"/>
        <w:bottom w:val="none" w:sz="0" w:space="0" w:color="auto"/>
        <w:right w:val="none" w:sz="0" w:space="0" w:color="auto"/>
      </w:divBdr>
    </w:div>
    <w:div w:id="1414543886">
      <w:bodyDiv w:val="1"/>
      <w:marLeft w:val="0"/>
      <w:marRight w:val="0"/>
      <w:marTop w:val="0"/>
      <w:marBottom w:val="0"/>
      <w:divBdr>
        <w:top w:val="none" w:sz="0" w:space="0" w:color="auto"/>
        <w:left w:val="none" w:sz="0" w:space="0" w:color="auto"/>
        <w:bottom w:val="none" w:sz="0" w:space="0" w:color="auto"/>
        <w:right w:val="none" w:sz="0" w:space="0" w:color="auto"/>
      </w:divBdr>
      <w:divsChild>
        <w:div w:id="566263052">
          <w:marLeft w:val="0"/>
          <w:marRight w:val="0"/>
          <w:marTop w:val="0"/>
          <w:marBottom w:val="0"/>
          <w:divBdr>
            <w:top w:val="none" w:sz="0" w:space="0" w:color="auto"/>
            <w:left w:val="none" w:sz="0" w:space="0" w:color="auto"/>
            <w:bottom w:val="none" w:sz="0" w:space="0" w:color="auto"/>
            <w:right w:val="none" w:sz="0" w:space="0" w:color="auto"/>
          </w:divBdr>
        </w:div>
        <w:div w:id="1364328517">
          <w:marLeft w:val="0"/>
          <w:marRight w:val="0"/>
          <w:marTop w:val="0"/>
          <w:marBottom w:val="0"/>
          <w:divBdr>
            <w:top w:val="none" w:sz="0" w:space="0" w:color="auto"/>
            <w:left w:val="none" w:sz="0" w:space="0" w:color="auto"/>
            <w:bottom w:val="none" w:sz="0" w:space="0" w:color="auto"/>
            <w:right w:val="none" w:sz="0" w:space="0" w:color="auto"/>
          </w:divBdr>
        </w:div>
        <w:div w:id="1507400750">
          <w:marLeft w:val="0"/>
          <w:marRight w:val="0"/>
          <w:marTop w:val="0"/>
          <w:marBottom w:val="0"/>
          <w:divBdr>
            <w:top w:val="none" w:sz="0" w:space="0" w:color="auto"/>
            <w:left w:val="none" w:sz="0" w:space="0" w:color="auto"/>
            <w:bottom w:val="none" w:sz="0" w:space="0" w:color="auto"/>
            <w:right w:val="none" w:sz="0" w:space="0" w:color="auto"/>
          </w:divBdr>
        </w:div>
        <w:div w:id="463087991">
          <w:marLeft w:val="0"/>
          <w:marRight w:val="0"/>
          <w:marTop w:val="0"/>
          <w:marBottom w:val="0"/>
          <w:divBdr>
            <w:top w:val="none" w:sz="0" w:space="0" w:color="auto"/>
            <w:left w:val="none" w:sz="0" w:space="0" w:color="auto"/>
            <w:bottom w:val="none" w:sz="0" w:space="0" w:color="auto"/>
            <w:right w:val="none" w:sz="0" w:space="0" w:color="auto"/>
          </w:divBdr>
        </w:div>
      </w:divsChild>
    </w:div>
    <w:div w:id="1467770987">
      <w:bodyDiv w:val="1"/>
      <w:marLeft w:val="0"/>
      <w:marRight w:val="0"/>
      <w:marTop w:val="0"/>
      <w:marBottom w:val="0"/>
      <w:divBdr>
        <w:top w:val="none" w:sz="0" w:space="0" w:color="auto"/>
        <w:left w:val="none" w:sz="0" w:space="0" w:color="auto"/>
        <w:bottom w:val="none" w:sz="0" w:space="0" w:color="auto"/>
        <w:right w:val="none" w:sz="0" w:space="0" w:color="auto"/>
      </w:divBdr>
    </w:div>
    <w:div w:id="1656254341">
      <w:bodyDiv w:val="1"/>
      <w:marLeft w:val="0"/>
      <w:marRight w:val="0"/>
      <w:marTop w:val="0"/>
      <w:marBottom w:val="0"/>
      <w:divBdr>
        <w:top w:val="none" w:sz="0" w:space="0" w:color="auto"/>
        <w:left w:val="none" w:sz="0" w:space="0" w:color="auto"/>
        <w:bottom w:val="none" w:sz="0" w:space="0" w:color="auto"/>
        <w:right w:val="none" w:sz="0" w:space="0" w:color="auto"/>
      </w:divBdr>
    </w:div>
    <w:div w:id="1876886256">
      <w:bodyDiv w:val="1"/>
      <w:marLeft w:val="0"/>
      <w:marRight w:val="0"/>
      <w:marTop w:val="0"/>
      <w:marBottom w:val="0"/>
      <w:divBdr>
        <w:top w:val="none" w:sz="0" w:space="0" w:color="auto"/>
        <w:left w:val="none" w:sz="0" w:space="0" w:color="auto"/>
        <w:bottom w:val="none" w:sz="0" w:space="0" w:color="auto"/>
        <w:right w:val="none" w:sz="0" w:space="0" w:color="auto"/>
      </w:divBdr>
      <w:divsChild>
        <w:div w:id="2100052993">
          <w:marLeft w:val="0"/>
          <w:marRight w:val="0"/>
          <w:marTop w:val="0"/>
          <w:marBottom w:val="0"/>
          <w:divBdr>
            <w:top w:val="none" w:sz="0" w:space="0" w:color="auto"/>
            <w:left w:val="none" w:sz="0" w:space="0" w:color="auto"/>
            <w:bottom w:val="none" w:sz="0" w:space="0" w:color="auto"/>
            <w:right w:val="none" w:sz="0" w:space="0" w:color="auto"/>
          </w:divBdr>
          <w:divsChild>
            <w:div w:id="121264650">
              <w:marLeft w:val="0"/>
              <w:marRight w:val="0"/>
              <w:marTop w:val="0"/>
              <w:marBottom w:val="0"/>
              <w:divBdr>
                <w:top w:val="none" w:sz="0" w:space="0" w:color="auto"/>
                <w:left w:val="none" w:sz="0" w:space="0" w:color="auto"/>
                <w:bottom w:val="none" w:sz="0" w:space="0" w:color="auto"/>
                <w:right w:val="none" w:sz="0" w:space="0" w:color="auto"/>
              </w:divBdr>
            </w:div>
            <w:div w:id="1298728291">
              <w:marLeft w:val="0"/>
              <w:marRight w:val="0"/>
              <w:marTop w:val="0"/>
              <w:marBottom w:val="0"/>
              <w:divBdr>
                <w:top w:val="none" w:sz="0" w:space="0" w:color="auto"/>
                <w:left w:val="none" w:sz="0" w:space="0" w:color="auto"/>
                <w:bottom w:val="none" w:sz="0" w:space="0" w:color="auto"/>
                <w:right w:val="none" w:sz="0" w:space="0" w:color="auto"/>
              </w:divBdr>
            </w:div>
            <w:div w:id="743719941">
              <w:marLeft w:val="0"/>
              <w:marRight w:val="0"/>
              <w:marTop w:val="0"/>
              <w:marBottom w:val="0"/>
              <w:divBdr>
                <w:top w:val="none" w:sz="0" w:space="0" w:color="auto"/>
                <w:left w:val="none" w:sz="0" w:space="0" w:color="auto"/>
                <w:bottom w:val="none" w:sz="0" w:space="0" w:color="auto"/>
                <w:right w:val="none" w:sz="0" w:space="0" w:color="auto"/>
              </w:divBdr>
            </w:div>
            <w:div w:id="460924142">
              <w:marLeft w:val="0"/>
              <w:marRight w:val="0"/>
              <w:marTop w:val="0"/>
              <w:marBottom w:val="0"/>
              <w:divBdr>
                <w:top w:val="none" w:sz="0" w:space="0" w:color="auto"/>
                <w:left w:val="none" w:sz="0" w:space="0" w:color="auto"/>
                <w:bottom w:val="none" w:sz="0" w:space="0" w:color="auto"/>
                <w:right w:val="none" w:sz="0" w:space="0" w:color="auto"/>
              </w:divBdr>
            </w:div>
            <w:div w:id="1402602525">
              <w:marLeft w:val="0"/>
              <w:marRight w:val="0"/>
              <w:marTop w:val="0"/>
              <w:marBottom w:val="0"/>
              <w:divBdr>
                <w:top w:val="none" w:sz="0" w:space="0" w:color="auto"/>
                <w:left w:val="none" w:sz="0" w:space="0" w:color="auto"/>
                <w:bottom w:val="none" w:sz="0" w:space="0" w:color="auto"/>
                <w:right w:val="none" w:sz="0" w:space="0" w:color="auto"/>
              </w:divBdr>
            </w:div>
            <w:div w:id="919633680">
              <w:marLeft w:val="0"/>
              <w:marRight w:val="0"/>
              <w:marTop w:val="0"/>
              <w:marBottom w:val="0"/>
              <w:divBdr>
                <w:top w:val="none" w:sz="0" w:space="0" w:color="auto"/>
                <w:left w:val="none" w:sz="0" w:space="0" w:color="auto"/>
                <w:bottom w:val="none" w:sz="0" w:space="0" w:color="auto"/>
                <w:right w:val="none" w:sz="0" w:space="0" w:color="auto"/>
              </w:divBdr>
            </w:div>
            <w:div w:id="1275483824">
              <w:marLeft w:val="0"/>
              <w:marRight w:val="0"/>
              <w:marTop w:val="0"/>
              <w:marBottom w:val="0"/>
              <w:divBdr>
                <w:top w:val="none" w:sz="0" w:space="0" w:color="auto"/>
                <w:left w:val="none" w:sz="0" w:space="0" w:color="auto"/>
                <w:bottom w:val="none" w:sz="0" w:space="0" w:color="auto"/>
                <w:right w:val="none" w:sz="0" w:space="0" w:color="auto"/>
              </w:divBdr>
            </w:div>
            <w:div w:id="693119656">
              <w:marLeft w:val="0"/>
              <w:marRight w:val="0"/>
              <w:marTop w:val="0"/>
              <w:marBottom w:val="0"/>
              <w:divBdr>
                <w:top w:val="none" w:sz="0" w:space="0" w:color="auto"/>
                <w:left w:val="none" w:sz="0" w:space="0" w:color="auto"/>
                <w:bottom w:val="none" w:sz="0" w:space="0" w:color="auto"/>
                <w:right w:val="none" w:sz="0" w:space="0" w:color="auto"/>
              </w:divBdr>
            </w:div>
            <w:div w:id="1706711696">
              <w:marLeft w:val="0"/>
              <w:marRight w:val="0"/>
              <w:marTop w:val="0"/>
              <w:marBottom w:val="0"/>
              <w:divBdr>
                <w:top w:val="none" w:sz="0" w:space="0" w:color="auto"/>
                <w:left w:val="none" w:sz="0" w:space="0" w:color="auto"/>
                <w:bottom w:val="none" w:sz="0" w:space="0" w:color="auto"/>
                <w:right w:val="none" w:sz="0" w:space="0" w:color="auto"/>
              </w:divBdr>
            </w:div>
            <w:div w:id="1960138881">
              <w:marLeft w:val="0"/>
              <w:marRight w:val="0"/>
              <w:marTop w:val="0"/>
              <w:marBottom w:val="0"/>
              <w:divBdr>
                <w:top w:val="none" w:sz="0" w:space="0" w:color="auto"/>
                <w:left w:val="none" w:sz="0" w:space="0" w:color="auto"/>
                <w:bottom w:val="none" w:sz="0" w:space="0" w:color="auto"/>
                <w:right w:val="none" w:sz="0" w:space="0" w:color="auto"/>
              </w:divBdr>
            </w:div>
          </w:divsChild>
        </w:div>
        <w:div w:id="1936471423">
          <w:marLeft w:val="0"/>
          <w:marRight w:val="0"/>
          <w:marTop w:val="0"/>
          <w:marBottom w:val="0"/>
          <w:divBdr>
            <w:top w:val="none" w:sz="0" w:space="0" w:color="auto"/>
            <w:left w:val="none" w:sz="0" w:space="0" w:color="auto"/>
            <w:bottom w:val="none" w:sz="0" w:space="0" w:color="auto"/>
            <w:right w:val="none" w:sz="0" w:space="0" w:color="auto"/>
          </w:divBdr>
        </w:div>
        <w:div w:id="1514341823">
          <w:marLeft w:val="0"/>
          <w:marRight w:val="0"/>
          <w:marTop w:val="0"/>
          <w:marBottom w:val="0"/>
          <w:divBdr>
            <w:top w:val="none" w:sz="0" w:space="0" w:color="auto"/>
            <w:left w:val="none" w:sz="0" w:space="0" w:color="auto"/>
            <w:bottom w:val="none" w:sz="0" w:space="0" w:color="auto"/>
            <w:right w:val="none" w:sz="0" w:space="0" w:color="auto"/>
          </w:divBdr>
        </w:div>
      </w:divsChild>
    </w:div>
    <w:div w:id="1959988287">
      <w:bodyDiv w:val="1"/>
      <w:marLeft w:val="0"/>
      <w:marRight w:val="0"/>
      <w:marTop w:val="0"/>
      <w:marBottom w:val="0"/>
      <w:divBdr>
        <w:top w:val="none" w:sz="0" w:space="0" w:color="auto"/>
        <w:left w:val="none" w:sz="0" w:space="0" w:color="auto"/>
        <w:bottom w:val="none" w:sz="0" w:space="0" w:color="auto"/>
        <w:right w:val="none" w:sz="0" w:space="0" w:color="auto"/>
      </w:divBdr>
      <w:divsChild>
        <w:div w:id="1320308837">
          <w:marLeft w:val="0"/>
          <w:marRight w:val="0"/>
          <w:marTop w:val="0"/>
          <w:marBottom w:val="0"/>
          <w:divBdr>
            <w:top w:val="none" w:sz="0" w:space="0" w:color="auto"/>
            <w:left w:val="none" w:sz="0" w:space="0" w:color="auto"/>
            <w:bottom w:val="none" w:sz="0" w:space="0" w:color="auto"/>
            <w:right w:val="none" w:sz="0" w:space="0" w:color="auto"/>
          </w:divBdr>
          <w:divsChild>
            <w:div w:id="746920885">
              <w:marLeft w:val="0"/>
              <w:marRight w:val="0"/>
              <w:marTop w:val="0"/>
              <w:marBottom w:val="0"/>
              <w:divBdr>
                <w:top w:val="none" w:sz="0" w:space="0" w:color="auto"/>
                <w:left w:val="none" w:sz="0" w:space="0" w:color="auto"/>
                <w:bottom w:val="none" w:sz="0" w:space="0" w:color="auto"/>
                <w:right w:val="none" w:sz="0" w:space="0" w:color="auto"/>
              </w:divBdr>
            </w:div>
            <w:div w:id="1895845595">
              <w:marLeft w:val="0"/>
              <w:marRight w:val="0"/>
              <w:marTop w:val="0"/>
              <w:marBottom w:val="0"/>
              <w:divBdr>
                <w:top w:val="none" w:sz="0" w:space="0" w:color="auto"/>
                <w:left w:val="none" w:sz="0" w:space="0" w:color="auto"/>
                <w:bottom w:val="none" w:sz="0" w:space="0" w:color="auto"/>
                <w:right w:val="none" w:sz="0" w:space="0" w:color="auto"/>
              </w:divBdr>
            </w:div>
            <w:div w:id="996688472">
              <w:marLeft w:val="0"/>
              <w:marRight w:val="0"/>
              <w:marTop w:val="0"/>
              <w:marBottom w:val="0"/>
              <w:divBdr>
                <w:top w:val="none" w:sz="0" w:space="0" w:color="auto"/>
                <w:left w:val="none" w:sz="0" w:space="0" w:color="auto"/>
                <w:bottom w:val="none" w:sz="0" w:space="0" w:color="auto"/>
                <w:right w:val="none" w:sz="0" w:space="0" w:color="auto"/>
              </w:divBdr>
            </w:div>
            <w:div w:id="1348096098">
              <w:marLeft w:val="0"/>
              <w:marRight w:val="0"/>
              <w:marTop w:val="0"/>
              <w:marBottom w:val="0"/>
              <w:divBdr>
                <w:top w:val="none" w:sz="0" w:space="0" w:color="auto"/>
                <w:left w:val="none" w:sz="0" w:space="0" w:color="auto"/>
                <w:bottom w:val="none" w:sz="0" w:space="0" w:color="auto"/>
                <w:right w:val="none" w:sz="0" w:space="0" w:color="auto"/>
              </w:divBdr>
            </w:div>
            <w:div w:id="1292327042">
              <w:marLeft w:val="0"/>
              <w:marRight w:val="0"/>
              <w:marTop w:val="0"/>
              <w:marBottom w:val="0"/>
              <w:divBdr>
                <w:top w:val="none" w:sz="0" w:space="0" w:color="auto"/>
                <w:left w:val="none" w:sz="0" w:space="0" w:color="auto"/>
                <w:bottom w:val="none" w:sz="0" w:space="0" w:color="auto"/>
                <w:right w:val="none" w:sz="0" w:space="0" w:color="auto"/>
              </w:divBdr>
            </w:div>
            <w:div w:id="1609242036">
              <w:marLeft w:val="0"/>
              <w:marRight w:val="0"/>
              <w:marTop w:val="0"/>
              <w:marBottom w:val="0"/>
              <w:divBdr>
                <w:top w:val="none" w:sz="0" w:space="0" w:color="auto"/>
                <w:left w:val="none" w:sz="0" w:space="0" w:color="auto"/>
                <w:bottom w:val="none" w:sz="0" w:space="0" w:color="auto"/>
                <w:right w:val="none" w:sz="0" w:space="0" w:color="auto"/>
              </w:divBdr>
            </w:div>
            <w:div w:id="1155797650">
              <w:marLeft w:val="0"/>
              <w:marRight w:val="0"/>
              <w:marTop w:val="0"/>
              <w:marBottom w:val="0"/>
              <w:divBdr>
                <w:top w:val="none" w:sz="0" w:space="0" w:color="auto"/>
                <w:left w:val="none" w:sz="0" w:space="0" w:color="auto"/>
                <w:bottom w:val="none" w:sz="0" w:space="0" w:color="auto"/>
                <w:right w:val="none" w:sz="0" w:space="0" w:color="auto"/>
              </w:divBdr>
            </w:div>
            <w:div w:id="17853690">
              <w:marLeft w:val="0"/>
              <w:marRight w:val="0"/>
              <w:marTop w:val="0"/>
              <w:marBottom w:val="0"/>
              <w:divBdr>
                <w:top w:val="none" w:sz="0" w:space="0" w:color="auto"/>
                <w:left w:val="none" w:sz="0" w:space="0" w:color="auto"/>
                <w:bottom w:val="none" w:sz="0" w:space="0" w:color="auto"/>
                <w:right w:val="none" w:sz="0" w:space="0" w:color="auto"/>
              </w:divBdr>
            </w:div>
            <w:div w:id="1941331102">
              <w:marLeft w:val="0"/>
              <w:marRight w:val="0"/>
              <w:marTop w:val="0"/>
              <w:marBottom w:val="0"/>
              <w:divBdr>
                <w:top w:val="none" w:sz="0" w:space="0" w:color="auto"/>
                <w:left w:val="none" w:sz="0" w:space="0" w:color="auto"/>
                <w:bottom w:val="none" w:sz="0" w:space="0" w:color="auto"/>
                <w:right w:val="none" w:sz="0" w:space="0" w:color="auto"/>
              </w:divBdr>
            </w:div>
            <w:div w:id="715396763">
              <w:marLeft w:val="0"/>
              <w:marRight w:val="0"/>
              <w:marTop w:val="0"/>
              <w:marBottom w:val="0"/>
              <w:divBdr>
                <w:top w:val="none" w:sz="0" w:space="0" w:color="auto"/>
                <w:left w:val="none" w:sz="0" w:space="0" w:color="auto"/>
                <w:bottom w:val="none" w:sz="0" w:space="0" w:color="auto"/>
                <w:right w:val="none" w:sz="0" w:space="0" w:color="auto"/>
              </w:divBdr>
            </w:div>
          </w:divsChild>
        </w:div>
        <w:div w:id="1253511737">
          <w:marLeft w:val="0"/>
          <w:marRight w:val="0"/>
          <w:marTop w:val="0"/>
          <w:marBottom w:val="0"/>
          <w:divBdr>
            <w:top w:val="none" w:sz="0" w:space="0" w:color="auto"/>
            <w:left w:val="none" w:sz="0" w:space="0" w:color="auto"/>
            <w:bottom w:val="none" w:sz="0" w:space="0" w:color="auto"/>
            <w:right w:val="none" w:sz="0" w:space="0" w:color="auto"/>
          </w:divBdr>
        </w:div>
        <w:div w:id="75517643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examples-of-personal-benefit/examples-of-personal-benef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www.gov.uk/setting-up-charit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londoncf.org.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ondoncommunityfoundation.sharepoint.com/sites/Relationships/Shared%20Documents/03%20Grant%20Admin/Grant%20Making%20Framework/SOPs/SOP%202.1%20Round%20Set%20Up%20and%20Documentation/Tools%20and%20Templates/London%20Community%20Foundation%20|%20LCF&#8217;s%20safeguarding%20checklist%20(londoncf.org.uk)" TargetMode="External"/><Relationship Id="rId5" Type="http://schemas.openxmlformats.org/officeDocument/2006/relationships/numbering" Target="numbering.xml"/><Relationship Id="rId15" Type="http://schemas.openxmlformats.org/officeDocument/2006/relationships/hyperlink" Target="mailto:info@londoncf.org.u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documenttasks/documenttasks1.xml><?xml version="1.0" encoding="utf-8"?>
<t:Tasks xmlns:t="http://schemas.microsoft.com/office/tasks/2019/documenttasks" xmlns:oel="http://schemas.microsoft.com/office/2019/extlst">
  <t:Task id="{11467875-C598-4841-9E25-47D748CB6E8A}">
    <t:Anchor>
      <t:Comment id="596698368"/>
    </t:Anchor>
    <t:History>
      <t:Event id="{0CEF96DB-A791-40A4-BB7D-27645982DB75}" time="2024-04-23T15:47:08.31Z">
        <t:Attribution userId="S::Omari.Okwulu@londoncf.org.uk::0e85fa35-6e0c-4dc6-a4ca-4986c6279b53" userProvider="AD" userName="Omari Okwulu"/>
        <t:Anchor>
          <t:Comment id="596698368"/>
        </t:Anchor>
        <t:Create/>
      </t:Event>
      <t:Event id="{A2358858-B75F-4152-8028-7734BCC2BA7E}" time="2024-04-23T15:47:08.31Z">
        <t:Attribution userId="S::Omari.Okwulu@londoncf.org.uk::0e85fa35-6e0c-4dc6-a4ca-4986c6279b53" userProvider="AD" userName="Omari Okwulu"/>
        <t:Anchor>
          <t:Comment id="596698368"/>
        </t:Anchor>
        <t:Assign userId="S::Leigh.Ogden@londoncf.org.uk::a1bd59ed-7de0-4fc9-85d1-45959ca48594" userProvider="AD" userName="Leigh Ogden"/>
      </t:Event>
      <t:Event id="{29DD3FE3-A3AE-4D8A-8EBD-73387A8A670E}" time="2024-04-23T15:47:08.31Z">
        <t:Attribution userId="S::Omari.Okwulu@londoncf.org.uk::0e85fa35-6e0c-4dc6-a4ca-4986c6279b53" userProvider="AD" userName="Omari Okwulu"/>
        <t:Anchor>
          <t:Comment id="596698368"/>
        </t:Anchor>
        <t:SetTitle title="@Leigh Ogden I’m unsure how this relates to the programme. Is this something Kaya or Laura mentioned (I may have missed this)."/>
      </t:Event>
      <t:Event id="{90F2FCB8-0C39-4C7F-AE62-92B7B5E1ED7D}" time="2024-04-24T09:18:42.068Z">
        <t:Attribution userId="S::leigh.ogden@londoncf.org.uk::a1bd59ed-7de0-4fc9-85d1-45959ca48594" userProvider="AD" userName="Leigh Ogden"/>
        <t:Progress percentComplete="100"/>
      </t:Event>
    </t:History>
  </t:Task>
  <t:Task id="{6E330223-63B4-4EA7-B91F-01A370D42D43}">
    <t:Anchor>
      <t:Comment id="891901245"/>
    </t:Anchor>
    <t:History>
      <t:Event id="{18AA470D-BC39-493C-8480-C7840A4C24CE}" time="2024-04-24T12:29:16.688Z">
        <t:Attribution userId="S::Omari.Okwulu@londoncf.org.uk::0e85fa35-6e0c-4dc6-a4ca-4986c6279b53" userProvider="AD" userName="Omari Okwulu"/>
        <t:Anchor>
          <t:Comment id="891901245"/>
        </t:Anchor>
        <t:Create/>
      </t:Event>
      <t:Event id="{39108773-EFDF-40D8-A0EE-2C6306503931}" time="2024-04-24T12:29:16.688Z">
        <t:Attribution userId="S::Omari.Okwulu@londoncf.org.uk::0e85fa35-6e0c-4dc6-a4ca-4986c6279b53" userProvider="AD" userName="Omari Okwulu"/>
        <t:Anchor>
          <t:Comment id="891901245"/>
        </t:Anchor>
        <t:Assign userId="S::Leigh.Ogden@londoncf.org.uk::a1bd59ed-7de0-4fc9-85d1-45959ca48594" userProvider="AD" userName="Leigh Ogden"/>
      </t:Event>
      <t:Event id="{E88883C1-ED49-4C36-A3B0-60B837337D04}" time="2024-04-24T12:29:16.688Z">
        <t:Attribution userId="S::Omari.Okwulu@londoncf.org.uk::0e85fa35-6e0c-4dc6-a4ca-4986c6279b53" userProvider="AD" userName="Omari Okwulu"/>
        <t:Anchor>
          <t:Comment id="891901245"/>
        </t:Anchor>
        <t:SetTitle title="@Leigh Ogden I don’t think mention of M&amp;R should be included here. Just that projects need to be completed by this date and that this includes time for wrapping up activities. Monitoring will take place between 12 Sep and 12 Oct.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CF41FFCBB15F419EFC2730FA1747F7" ma:contentTypeVersion="19" ma:contentTypeDescription="Create a new document." ma:contentTypeScope="" ma:versionID="97b31e7f1d74a247f25ac2820d074042">
  <xsd:schema xmlns:xsd="http://www.w3.org/2001/XMLSchema" xmlns:xs="http://www.w3.org/2001/XMLSchema" xmlns:p="http://schemas.microsoft.com/office/2006/metadata/properties" xmlns:ns2="768d4c14-83c8-4489-8b2d-ad0fc88b8b90" xmlns:ns3="8d135d6b-1f10-4e8c-806b-4e6344e06872" targetNamespace="http://schemas.microsoft.com/office/2006/metadata/properties" ma:root="true" ma:fieldsID="090610a78678d4a73b9b9022372e9e90" ns2:_="" ns3:_="">
    <xsd:import namespace="768d4c14-83c8-4489-8b2d-ad0fc88b8b90"/>
    <xsd:import namespace="8d135d6b-1f10-4e8c-806b-4e6344e068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8d4c14-83c8-4489-8b2d-ad0fc88b8b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42c7d4-37d4-408b-9951-75ce0947200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d135d6b-1f10-4e8c-806b-4e6344e0687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1bdd44df-8b3f-4549-a320-595001208d97}" ma:internalName="TaxCatchAll" ma:showField="CatchAllData" ma:web="8d135d6b-1f10-4e8c-806b-4e6344e0687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68d4c14-83c8-4489-8b2d-ad0fc88b8b90">
      <Terms xmlns="http://schemas.microsoft.com/office/infopath/2007/PartnerControls"/>
    </lcf76f155ced4ddcb4097134ff3c332f>
    <TaxCatchAll xmlns="8d135d6b-1f10-4e8c-806b-4e6344e0687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7DA597-71A0-4692-A86D-048CDDB48C13}"/>
</file>

<file path=customXml/itemProps2.xml><?xml version="1.0" encoding="utf-8"?>
<ds:datastoreItem xmlns:ds="http://schemas.openxmlformats.org/officeDocument/2006/customXml" ds:itemID="{3DBCEB5D-2189-4B1F-95CE-01BF6143FACE}">
  <ds:schemaRefs>
    <ds:schemaRef ds:uri="http://schemas.microsoft.com/office/2006/metadata/properties"/>
    <ds:schemaRef ds:uri="http://schemas.microsoft.com/office/infopath/2007/PartnerControls"/>
    <ds:schemaRef ds:uri="768d4c14-83c8-4489-8b2d-ad0fc88b8b90"/>
    <ds:schemaRef ds:uri="8d135d6b-1f10-4e8c-806b-4e6344e06872"/>
  </ds:schemaRefs>
</ds:datastoreItem>
</file>

<file path=customXml/itemProps3.xml><?xml version="1.0" encoding="utf-8"?>
<ds:datastoreItem xmlns:ds="http://schemas.openxmlformats.org/officeDocument/2006/customXml" ds:itemID="{74E8A894-9E4B-45F0-A571-7E354CADBF4F}">
  <ds:schemaRefs>
    <ds:schemaRef ds:uri="http://schemas.openxmlformats.org/officeDocument/2006/bibliography"/>
  </ds:schemaRefs>
</ds:datastoreItem>
</file>

<file path=customXml/itemProps4.xml><?xml version="1.0" encoding="utf-8"?>
<ds:datastoreItem xmlns:ds="http://schemas.openxmlformats.org/officeDocument/2006/customXml" ds:itemID="{DDC89197-EA65-445E-B5CC-EA6664DE65E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1244</Words>
  <Characters>7097</Characters>
  <Application>Microsoft Office Word</Application>
  <DocSecurity>0</DocSecurity>
  <Lines>59</Lines>
  <Paragraphs>16</Paragraphs>
  <ScaleCrop>false</ScaleCrop>
  <Company>Hewlett-Packard Company</Company>
  <LinksUpToDate>false</LinksUpToDate>
  <CharactersWithSpaces>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5227_LCF_A4 Report_Template_AW.indd</dc:title>
  <dc:subject/>
  <dc:creator>Victoria Napier</dc:creator>
  <cp:keywords/>
  <cp:lastModifiedBy>Leigh Ogden</cp:lastModifiedBy>
  <cp:revision>31</cp:revision>
  <cp:lastPrinted>2024-04-29T13:06:00Z</cp:lastPrinted>
  <dcterms:created xsi:type="dcterms:W3CDTF">2025-09-30T08:28:00Z</dcterms:created>
  <dcterms:modified xsi:type="dcterms:W3CDTF">2025-12-12T09:46:00Z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2017-09-11T00:00:00Z</vt:filetime>
  </property>
  <property fmtid="{D5CDD505-2E9C-101B-9397-08002B2CF9AE}" pid="3" name="Creator">
    <vt:lpwstr>Adobe InDesign CC 2017 (Macintosh)</vt:lpwstr>
  </property>
  <property fmtid="{D5CDD505-2E9C-101B-9397-08002B2CF9AE}" pid="4" name="LastSaved">
    <vt:filetime>2017-09-12T00:00:00Z</vt:filetime>
  </property>
  <property fmtid="{D5CDD505-2E9C-101B-9397-08002B2CF9AE}" pid="5" name="ContentTypeId">
    <vt:lpwstr>0x010100F6CF41FFCBB15F419EFC2730FA1747F7</vt:lpwstr>
  </property>
  <property fmtid="{D5CDD505-2E9C-101B-9397-08002B2CF9AE}" pid="6" name="MediaServiceImageTags">
    <vt:lpwstr/>
  </property>
  <property fmtid="{D5CDD505-2E9C-101B-9397-08002B2CF9AE}" pid="8" name="docLang">
    <vt:lpwstr>en</vt:lpwstr>
  </property>
</Properties>
</file>